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86840" w14:textId="6C9F9095" w:rsidR="00C74C57" w:rsidRPr="00C74C57" w:rsidRDefault="1A8B3E55" w:rsidP="412332C5">
      <w:pPr>
        <w:pStyle w:val="Title"/>
        <w:rPr>
          <w:sz w:val="48"/>
          <w:szCs w:val="48"/>
        </w:rPr>
      </w:pPr>
      <w:r w:rsidRPr="5856505E">
        <w:rPr>
          <w:sz w:val="52"/>
          <w:szCs w:val="52"/>
        </w:rPr>
        <w:t>Effective Land Governance for Zambia’s Mining Sector: Policy Challenges and Recommendations</w:t>
      </w:r>
    </w:p>
    <w:p w14:paraId="4EDF5F38" w14:textId="10FF942A" w:rsidR="412332C5" w:rsidRDefault="412332C5" w:rsidP="412332C5"/>
    <w:p w14:paraId="1D3CCA2D" w14:textId="589938E5" w:rsidR="6A4640D0" w:rsidRDefault="00B70765" w:rsidP="5856505E">
      <w:pPr>
        <w:jc w:val="both"/>
        <w:rPr>
          <w:rFonts w:eastAsiaTheme="minorEastAsia"/>
          <w:lang w:val="en-US" w:eastAsia="en-GB"/>
        </w:rPr>
      </w:pPr>
      <w:r>
        <w:rPr>
          <w:rFonts w:ascii="Arial Narrow" w:hAnsi="Arial Narrow"/>
          <w:lang w:val="en-US" w:eastAsia="en-GB"/>
        </w:rPr>
        <w:pict w14:anchorId="0FA7D237">
          <v:rect id="_x0000_i1025" style="width:0;height:.75pt" o:hrstd="t" o:hrnoshade="t" o:hr="t" fillcolor="#262626" stroked="f"/>
        </w:pict>
      </w:r>
      <w:commentRangeStart w:id="0"/>
      <w:commentRangeStart w:id="1"/>
      <w:r w:rsidR="005770A1" w:rsidRPr="5856505E">
        <w:rPr>
          <w:rFonts w:eastAsiaTheme="minorEastAsia"/>
          <w:b/>
          <w:bCs/>
          <w:lang w:val="en-US" w:eastAsia="en-GB"/>
        </w:rPr>
        <w:t>Authors</w:t>
      </w:r>
      <w:commentRangeEnd w:id="0"/>
      <w:r w:rsidR="001F3998">
        <w:rPr>
          <w:rStyle w:val="CommentReference"/>
        </w:rPr>
        <w:commentReference w:id="0"/>
      </w:r>
      <w:r w:rsidR="005770A1" w:rsidRPr="5856505E">
        <w:rPr>
          <w:rFonts w:eastAsiaTheme="minorEastAsia"/>
          <w:b/>
          <w:bCs/>
          <w:lang w:val="en-US" w:eastAsia="en-GB"/>
        </w:rPr>
        <w:t xml:space="preserve">: </w:t>
      </w:r>
      <w:r w:rsidR="007D4917" w:rsidRPr="5856505E">
        <w:rPr>
          <w:rFonts w:eastAsiaTheme="minorEastAsia"/>
          <w:lang w:val="en-US" w:eastAsia="en-GB"/>
        </w:rPr>
        <w:t>Rebecca Clube</w:t>
      </w:r>
      <w:r w:rsidR="76F3A0A6" w:rsidRPr="5856505E">
        <w:rPr>
          <w:rFonts w:eastAsiaTheme="minorEastAsia"/>
          <w:lang w:val="en-US" w:eastAsia="en-GB"/>
        </w:rPr>
        <w:t>,</w:t>
      </w:r>
      <w:ins w:id="2" w:author="Tomei, Julia" w:date="2025-09-10T09:18:00Z">
        <w:r w:rsidR="007D4917" w:rsidRPr="5856505E">
          <w:rPr>
            <w:rFonts w:eastAsiaTheme="minorEastAsia"/>
            <w:lang w:val="en-US" w:eastAsia="en-GB"/>
          </w:rPr>
          <w:t xml:space="preserve"> </w:t>
        </w:r>
      </w:ins>
      <w:r w:rsidR="005770A1" w:rsidRPr="5856505E" w:rsidDel="005E681E">
        <w:rPr>
          <w:rFonts w:eastAsiaTheme="minorEastAsia"/>
          <w:lang w:val="en-US" w:eastAsia="en-GB"/>
        </w:rPr>
        <w:t xml:space="preserve">Freeman C. Mubanga, </w:t>
      </w:r>
      <w:r w:rsidR="005770A1" w:rsidRPr="5856505E">
        <w:rPr>
          <w:rFonts w:eastAsiaTheme="minorEastAsia"/>
          <w:lang w:val="en-US" w:eastAsia="en-GB"/>
        </w:rPr>
        <w:t xml:space="preserve">Lannette Kambole-Chiti, Nsama M. Chileshe, </w:t>
      </w:r>
      <w:commentRangeStart w:id="3"/>
      <w:r w:rsidR="005770A1" w:rsidRPr="5856505E">
        <w:rPr>
          <w:rFonts w:eastAsiaTheme="minorEastAsia"/>
          <w:lang w:val="en-US" w:eastAsia="en-GB"/>
        </w:rPr>
        <w:t xml:space="preserve">Jennipher </w:t>
      </w:r>
      <w:commentRangeEnd w:id="3"/>
      <w:r w:rsidR="00257A7A">
        <w:rPr>
          <w:rStyle w:val="CommentReference"/>
        </w:rPr>
        <w:commentReference w:id="3"/>
      </w:r>
      <w:r w:rsidR="005770A1" w:rsidRPr="5856505E">
        <w:rPr>
          <w:rFonts w:eastAsiaTheme="minorEastAsia"/>
          <w:lang w:val="en-US" w:eastAsia="en-GB"/>
        </w:rPr>
        <w:t xml:space="preserve">Mwanangombe, Haggai Nyambe, Maggie M. Mwape, Gerald E. Arhin, </w:t>
      </w:r>
      <w:proofErr w:type="spellStart"/>
      <w:r w:rsidR="005770A1" w:rsidRPr="5856505E">
        <w:rPr>
          <w:rFonts w:eastAsiaTheme="minorEastAsia"/>
          <w:lang w:val="en-US" w:eastAsia="en-GB"/>
        </w:rPr>
        <w:t>Muchima</w:t>
      </w:r>
      <w:proofErr w:type="spellEnd"/>
      <w:r w:rsidR="005770A1" w:rsidRPr="5856505E">
        <w:rPr>
          <w:rFonts w:eastAsiaTheme="minorEastAsia"/>
          <w:lang w:val="en-US" w:eastAsia="en-GB"/>
        </w:rPr>
        <w:t xml:space="preserve"> Mulunda, Kabwe Mubanga, Yacob </w:t>
      </w:r>
      <w:r w:rsidR="0D91676B" w:rsidRPr="5856505E">
        <w:rPr>
          <w:rFonts w:eastAsiaTheme="minorEastAsia"/>
          <w:lang w:val="en-US" w:eastAsia="en-GB"/>
        </w:rPr>
        <w:t>Mulugetta</w:t>
      </w:r>
      <w:ins w:id="4" w:author="SP Copyeditor2" w:date="2025-09-22T20:34:00Z" w16du:dateUtc="2025-09-22T19:34:00Z">
        <w:r w:rsidR="006B3243">
          <w:rPr>
            <w:rFonts w:eastAsiaTheme="minorEastAsia"/>
            <w:lang w:val="en-US" w:eastAsia="en-GB"/>
          </w:rPr>
          <w:t>,</w:t>
        </w:r>
      </w:ins>
      <w:r w:rsidR="0D91676B" w:rsidRPr="5856505E">
        <w:rPr>
          <w:rFonts w:eastAsiaTheme="minorEastAsia"/>
          <w:lang w:val="en-US" w:eastAsia="en-GB"/>
        </w:rPr>
        <w:t xml:space="preserve"> </w:t>
      </w:r>
      <w:r w:rsidR="007D4917" w:rsidRPr="5856505E">
        <w:rPr>
          <w:rFonts w:eastAsiaTheme="minorEastAsia"/>
          <w:lang w:val="en-US" w:eastAsia="en-GB"/>
        </w:rPr>
        <w:t>and Julia Tomei.</w:t>
      </w:r>
      <w:commentRangeEnd w:id="1"/>
      <w:r w:rsidR="00BC194C">
        <w:rPr>
          <w:rStyle w:val="CommentReference"/>
        </w:rPr>
        <w:commentReference w:id="1"/>
      </w:r>
    </w:p>
    <w:p w14:paraId="774701B5" w14:textId="64257F02" w:rsidR="6A4640D0" w:rsidRDefault="1AC656AA" w:rsidP="0A8F3590">
      <w:pPr>
        <w:pStyle w:val="Heading2"/>
        <w:rPr>
          <w:rFonts w:eastAsiaTheme="minorEastAsia"/>
          <w:lang w:val="en-US" w:eastAsia="en-GB"/>
        </w:rPr>
      </w:pPr>
      <w:commentRangeStart w:id="5"/>
      <w:r w:rsidRPr="0A8F3590">
        <w:rPr>
          <w:lang w:val="en-US"/>
        </w:rPr>
        <w:t>Key messages:</w:t>
      </w:r>
      <w:commentRangeEnd w:id="5"/>
      <w:r w:rsidR="0072630B">
        <w:rPr>
          <w:rStyle w:val="CommentReference"/>
          <w:rFonts w:asciiTheme="minorHAnsi" w:eastAsiaTheme="minorHAnsi" w:hAnsiTheme="minorHAnsi" w:cstheme="minorBidi"/>
          <w:color w:val="auto"/>
        </w:rPr>
        <w:commentReference w:id="5"/>
      </w:r>
    </w:p>
    <w:p w14:paraId="254C19EE" w14:textId="2DC2129B" w:rsidR="6A4640D0" w:rsidRDefault="501A33F8" w:rsidP="4693493E">
      <w:pPr>
        <w:pStyle w:val="ListParagraph"/>
        <w:numPr>
          <w:ilvl w:val="0"/>
          <w:numId w:val="10"/>
        </w:numPr>
      </w:pPr>
      <w:r w:rsidRPr="49312773">
        <w:t xml:space="preserve">Driven by the </w:t>
      </w:r>
      <w:del w:id="6" w:author="SP Copyeditor2" w:date="2025-09-23T00:33:00Z" w16du:dateUtc="2025-09-22T23:33:00Z">
        <w:r w:rsidRPr="49312773" w:rsidDel="00AC5A39">
          <w:delText xml:space="preserve">global </w:delText>
        </w:r>
      </w:del>
      <w:r w:rsidRPr="49312773">
        <w:t xml:space="preserve">rising </w:t>
      </w:r>
      <w:ins w:id="7" w:author="SP Copyeditor2" w:date="2025-09-23T00:33:00Z" w16du:dateUtc="2025-09-22T23:33:00Z">
        <w:r w:rsidR="00AC5A39">
          <w:t xml:space="preserve">global </w:t>
        </w:r>
      </w:ins>
      <w:r w:rsidRPr="49312773">
        <w:t xml:space="preserve">demand for critical minerals, an increase in large-scale land acquisition for mining in Zambia is creating economic opportunities but also social risks. These risks are amplified by the country's complex, dual land tenure system. </w:t>
      </w:r>
    </w:p>
    <w:p w14:paraId="1571BB85" w14:textId="56963D96" w:rsidR="6A4640D0" w:rsidRDefault="4300EEDF" w:rsidP="4693493E">
      <w:pPr>
        <w:pStyle w:val="ListParagraph"/>
        <w:numPr>
          <w:ilvl w:val="0"/>
          <w:numId w:val="10"/>
        </w:numPr>
      </w:pPr>
      <w:r w:rsidRPr="49312773">
        <w:t xml:space="preserve">This Brief </w:t>
      </w:r>
      <w:del w:id="8" w:author="SP Copyeditor2" w:date="2025-09-22T20:47:00Z" w16du:dateUtc="2025-09-22T19:47:00Z">
        <w:r w:rsidRPr="49312773" w:rsidDel="00FD18D6">
          <w:delText xml:space="preserve">summarizes </w:delText>
        </w:r>
      </w:del>
      <w:ins w:id="9" w:author="SP Copyeditor2" w:date="2025-09-22T20:47:00Z" w16du:dateUtc="2025-09-22T19:47:00Z">
        <w:r w:rsidR="00FD18D6" w:rsidRPr="49312773">
          <w:t>summari</w:t>
        </w:r>
        <w:r w:rsidR="00FD18D6">
          <w:t>s</w:t>
        </w:r>
        <w:r w:rsidR="00FD18D6" w:rsidRPr="49312773">
          <w:t xml:space="preserve">es </w:t>
        </w:r>
      </w:ins>
      <w:r w:rsidRPr="49312773">
        <w:t xml:space="preserve">findings from an exploratory study on the intersection of land governance and mining in Zambia. </w:t>
      </w:r>
      <w:r w:rsidR="61AC614A" w:rsidRPr="49312773">
        <w:t>The study used both primary and secondary data, including a policy review, expert interviews, and a case study of a mining-affected community.</w:t>
      </w:r>
    </w:p>
    <w:p w14:paraId="01A4A247" w14:textId="24ECA6FF" w:rsidR="6A4640D0" w:rsidRDefault="4AAE56A0" w:rsidP="4693493E">
      <w:pPr>
        <w:pStyle w:val="ListParagraph"/>
        <w:numPr>
          <w:ilvl w:val="0"/>
          <w:numId w:val="10"/>
        </w:numPr>
      </w:pPr>
      <w:r>
        <w:t>The findings revealed five key challenges, namely</w:t>
      </w:r>
      <w:del w:id="10" w:author="SP Copyeditor2" w:date="2025-09-23T00:33:00Z" w16du:dateUtc="2025-09-22T23:33:00Z">
        <w:r w:rsidDel="00C50310">
          <w:delText>:</w:delText>
        </w:r>
      </w:del>
      <w:r>
        <w:t xml:space="preserve"> </w:t>
      </w:r>
      <w:r w:rsidR="00251B8B">
        <w:t>i</w:t>
      </w:r>
      <w:r w:rsidR="325E49D6">
        <w:t xml:space="preserve">ncreasing conversion of customary to state land tenure; a lack of </w:t>
      </w:r>
      <w:ins w:id="11" w:author="SP Copyeditor2" w:date="2025-09-22T21:01:00Z" w16du:dateUtc="2025-09-22T20:01:00Z">
        <w:r w:rsidR="00472242">
          <w:t xml:space="preserve">a </w:t>
        </w:r>
      </w:ins>
      <w:r w:rsidR="325E49D6">
        <w:t xml:space="preserve">standardised procedure for land transactions; limited coordination between key actors; </w:t>
      </w:r>
      <w:r w:rsidR="56B21C8E">
        <w:t>a lack of legally binding resettlement support; and no legal obligation for benefit sharing.</w:t>
      </w:r>
    </w:p>
    <w:p w14:paraId="093EF078" w14:textId="7B978830" w:rsidR="1F7EB11C" w:rsidRDefault="1F7EB11C" w:rsidP="0A8F3590">
      <w:pPr>
        <w:pStyle w:val="ListParagraph"/>
        <w:numPr>
          <w:ilvl w:val="0"/>
          <w:numId w:val="10"/>
        </w:numPr>
      </w:pPr>
      <w:r>
        <w:t xml:space="preserve">Overall, there is urgency to address </w:t>
      </w:r>
      <w:r w:rsidR="24414BE1">
        <w:t>these challenges</w:t>
      </w:r>
      <w:r w:rsidR="29813068">
        <w:t xml:space="preserve"> through amendments in the land and mining frameworks,</w:t>
      </w:r>
      <w:r>
        <w:t xml:space="preserve"> given the Government’s commitments to rapidly scale</w:t>
      </w:r>
      <w:del w:id="12" w:author="SP Copyeditor2" w:date="2025-09-23T00:33:00Z" w16du:dateUtc="2025-09-22T23:33:00Z">
        <w:r w:rsidDel="00C50310">
          <w:delText>-</w:delText>
        </w:r>
      </w:del>
      <w:ins w:id="13" w:author="SP Copyeditor2" w:date="2025-09-23T00:33:00Z" w16du:dateUtc="2025-09-22T23:33:00Z">
        <w:r w:rsidR="00C50310">
          <w:t xml:space="preserve"> </w:t>
        </w:r>
      </w:ins>
      <w:r>
        <w:t>up mining activities</w:t>
      </w:r>
      <w:r w:rsidR="6E7F52A8">
        <w:t xml:space="preserve">. </w:t>
      </w:r>
    </w:p>
    <w:p w14:paraId="70E66D82" w14:textId="47552E5B" w:rsidR="006D5C14" w:rsidRDefault="006D5C14" w:rsidP="3762E57D">
      <w:pPr>
        <w:pStyle w:val="Heading2"/>
        <w:numPr>
          <w:ilvl w:val="0"/>
          <w:numId w:val="11"/>
        </w:numPr>
      </w:pPr>
      <w:r>
        <w:t>Introduction and Context</w:t>
      </w:r>
    </w:p>
    <w:p w14:paraId="53041900" w14:textId="68584F3D" w:rsidR="006D5C14" w:rsidRPr="007F1BEA" w:rsidRDefault="7B075030" w:rsidP="006D5C14">
      <w:pPr>
        <w:jc w:val="both"/>
      </w:pPr>
      <w:r>
        <w:t xml:space="preserve">The </w:t>
      </w:r>
      <w:r w:rsidR="7FFF0068">
        <w:t>low-carbon transition requires an adequate and secure supply of various minerals, such as copper, lithium, manganese</w:t>
      </w:r>
      <w:ins w:id="14" w:author="SP Copyeditor2" w:date="2025-09-22T21:02:00Z" w16du:dateUtc="2025-09-22T20:02:00Z">
        <w:r w:rsidR="00472242">
          <w:t>,</w:t>
        </w:r>
      </w:ins>
      <w:r w:rsidR="7FFF0068">
        <w:t xml:space="preserve"> and cobalt. These minerals are often labelled as</w:t>
      </w:r>
      <w:r>
        <w:t xml:space="preserve"> ‘critical’ </w:t>
      </w:r>
      <w:r w:rsidR="1FDD5FA5">
        <w:t>because</w:t>
      </w:r>
      <w:r w:rsidR="5B9F649A">
        <w:t xml:space="preserve"> they are </w:t>
      </w:r>
      <w:r w:rsidR="006D5C14">
        <w:t xml:space="preserve">essential </w:t>
      </w:r>
      <w:r w:rsidR="3C8A2B8B">
        <w:t xml:space="preserve">for </w:t>
      </w:r>
      <w:r w:rsidR="35F7602A">
        <w:t>manufactur</w:t>
      </w:r>
      <w:r w:rsidR="2D780FA0">
        <w:t>ing</w:t>
      </w:r>
      <w:r w:rsidR="35F7602A">
        <w:t xml:space="preserve"> </w:t>
      </w:r>
      <w:r w:rsidR="006D5C14">
        <w:t xml:space="preserve">renewable energy </w:t>
      </w:r>
      <w:r w:rsidR="7DCE1601">
        <w:t>components and technologies</w:t>
      </w:r>
      <w:r w:rsidR="006D5C14">
        <w:t xml:space="preserve"> [1]. According to the International Energy Agency, the demand for critical minerals is projected to triple</w:t>
      </w:r>
      <w:r w:rsidR="44B3E6EE">
        <w:t xml:space="preserve"> to</w:t>
      </w:r>
      <w:r w:rsidR="006D5C14">
        <w:t xml:space="preserve"> reach 35 million tonnes annually by 2040 [2].</w:t>
      </w:r>
      <w:r w:rsidR="708038D6">
        <w:t xml:space="preserve"> </w:t>
      </w:r>
    </w:p>
    <w:p w14:paraId="5F3FE9BE" w14:textId="121AD47F" w:rsidR="006D5C14" w:rsidRPr="007F1BEA" w:rsidRDefault="72595B3E" w:rsidP="006D5C14">
      <w:pPr>
        <w:jc w:val="both"/>
      </w:pPr>
      <w:r>
        <w:t xml:space="preserve">Zambia </w:t>
      </w:r>
      <w:r w:rsidR="3B02D4DE">
        <w:t>has</w:t>
      </w:r>
      <w:r>
        <w:t xml:space="preserve"> </w:t>
      </w:r>
      <w:r w:rsidR="5835F654">
        <w:t xml:space="preserve">abundant </w:t>
      </w:r>
      <w:r>
        <w:t xml:space="preserve">natural resources, </w:t>
      </w:r>
      <w:r w:rsidR="6ACFCBD0">
        <w:t>including critical minerals.</w:t>
      </w:r>
      <w:r w:rsidR="38543BE4">
        <w:t xml:space="preserve"> </w:t>
      </w:r>
      <w:r w:rsidR="006D5C14">
        <w:t>The mining sector is essential to the Zambian economy, contributing substantially to export earnings, tax revenue, and GDP [</w:t>
      </w:r>
      <w:r w:rsidR="5B22EADE">
        <w:t>1</w:t>
      </w:r>
      <w:r w:rsidR="006D5C14">
        <w:t xml:space="preserve">]. Whilst copper has historically dominated the </w:t>
      </w:r>
      <w:r w:rsidR="6B411D05">
        <w:t>economy</w:t>
      </w:r>
      <w:r w:rsidR="006D5C14">
        <w:t xml:space="preserve">, the Government </w:t>
      </w:r>
      <w:r w:rsidR="00274FB2">
        <w:t xml:space="preserve">of Zambia </w:t>
      </w:r>
      <w:r w:rsidR="1279E642">
        <w:t>has signalled its</w:t>
      </w:r>
      <w:r w:rsidR="2FFDE300">
        <w:t xml:space="preserve"> commit</w:t>
      </w:r>
      <w:r w:rsidR="0954FEDB">
        <w:t>ment</w:t>
      </w:r>
      <w:r w:rsidR="006D5C14">
        <w:t xml:space="preserve"> to expanding </w:t>
      </w:r>
      <w:r w:rsidR="398168DD">
        <w:t xml:space="preserve">the </w:t>
      </w:r>
      <w:r w:rsidR="006D5C14">
        <w:t xml:space="preserve">extraction of other </w:t>
      </w:r>
      <w:r w:rsidR="0148BF35">
        <w:t>mineral</w:t>
      </w:r>
      <w:r w:rsidR="2FFDE300">
        <w:t xml:space="preserve">s, </w:t>
      </w:r>
      <w:r w:rsidR="006D5C14">
        <w:t>such as graphite, nickel, manganese</w:t>
      </w:r>
      <w:ins w:id="15" w:author="SP Copyeditor2" w:date="2025-09-22T21:02:00Z" w16du:dateUtc="2025-09-22T20:02:00Z">
        <w:r w:rsidR="00797D8D">
          <w:t>,</w:t>
        </w:r>
      </w:ins>
      <w:r w:rsidR="006D5C14">
        <w:t xml:space="preserve"> and rare earth elements</w:t>
      </w:r>
      <w:r w:rsidR="7EA2D346">
        <w:t>,</w:t>
      </w:r>
      <w:r w:rsidR="006D5C14">
        <w:t xml:space="preserve"> as reported in the National Critical Minerals Strategy </w:t>
      </w:r>
      <w:r w:rsidR="2C6483C3">
        <w:t>[3].</w:t>
      </w:r>
    </w:p>
    <w:p w14:paraId="31F70893" w14:textId="63868126" w:rsidR="006D5C14" w:rsidRPr="007F1BEA" w:rsidRDefault="55C80FF4" w:rsidP="726CD32D">
      <w:pPr>
        <w:jc w:val="both"/>
        <w:rPr>
          <w:rFonts w:ascii="Aptos" w:eastAsia="Aptos" w:hAnsi="Aptos" w:cs="Aptos"/>
        </w:rPr>
      </w:pPr>
      <w:r>
        <w:t>Scaling up mining exploration and exploitation necessitates increased land access</w:t>
      </w:r>
      <w:r w:rsidR="6D5F8152">
        <w:t xml:space="preserve">. </w:t>
      </w:r>
      <w:r w:rsidR="048230DB">
        <w:t>However,</w:t>
      </w:r>
      <w:r>
        <w:t xml:space="preserve"> land has competing uses in Zambia, including for agriculture, tourism, </w:t>
      </w:r>
      <w:r w:rsidRPr="5856505E">
        <w:rPr>
          <w:rFonts w:eastAsiaTheme="minorEastAsia"/>
        </w:rPr>
        <w:t>conservation</w:t>
      </w:r>
      <w:ins w:id="16" w:author="SP Copyeditor2" w:date="2025-09-22T21:14:00Z" w16du:dateUtc="2025-09-22T20:14:00Z">
        <w:r w:rsidR="002B17B6">
          <w:rPr>
            <w:rFonts w:eastAsiaTheme="minorEastAsia"/>
          </w:rPr>
          <w:t>,</w:t>
        </w:r>
      </w:ins>
      <w:r w:rsidRPr="5856505E">
        <w:rPr>
          <w:rFonts w:eastAsiaTheme="minorEastAsia"/>
        </w:rPr>
        <w:t xml:space="preserve"> and livelihood activities</w:t>
      </w:r>
      <w:r w:rsidR="7D71011B" w:rsidRPr="5856505E">
        <w:rPr>
          <w:rFonts w:eastAsiaTheme="minorEastAsia"/>
        </w:rPr>
        <w:t>,</w:t>
      </w:r>
      <w:r w:rsidR="1DB1324F" w:rsidRPr="5856505E">
        <w:rPr>
          <w:rFonts w:eastAsiaTheme="minorEastAsia"/>
        </w:rPr>
        <w:t xml:space="preserve"> and </w:t>
      </w:r>
      <w:r w:rsidRPr="5856505E">
        <w:rPr>
          <w:rFonts w:eastAsiaTheme="minorEastAsia"/>
        </w:rPr>
        <w:t xml:space="preserve">holds </w:t>
      </w:r>
      <w:r w:rsidR="24CE9106" w:rsidRPr="5856505E">
        <w:rPr>
          <w:rFonts w:eastAsiaTheme="minorEastAsia"/>
        </w:rPr>
        <w:t>diverse</w:t>
      </w:r>
      <w:r w:rsidRPr="5856505E">
        <w:rPr>
          <w:rFonts w:eastAsiaTheme="minorEastAsia"/>
        </w:rPr>
        <w:t xml:space="preserve"> economic and cultural values </w:t>
      </w:r>
      <w:del w:id="17" w:author="SP Copyeditor2" w:date="2025-09-22T21:14:00Z" w16du:dateUtc="2025-09-22T20:14:00Z">
        <w:r w:rsidRPr="5856505E" w:rsidDel="002B17B6">
          <w:rPr>
            <w:rFonts w:eastAsiaTheme="minorEastAsia"/>
          </w:rPr>
          <w:delText xml:space="preserve">to </w:delText>
        </w:r>
      </w:del>
      <w:ins w:id="18" w:author="SP Copyeditor2" w:date="2025-09-22T21:14:00Z" w16du:dateUtc="2025-09-22T20:14:00Z">
        <w:r w:rsidR="002B17B6">
          <w:rPr>
            <w:rFonts w:eastAsiaTheme="minorEastAsia"/>
          </w:rPr>
          <w:t>for</w:t>
        </w:r>
        <w:r w:rsidR="002B17B6" w:rsidRPr="5856505E">
          <w:rPr>
            <w:rFonts w:eastAsiaTheme="minorEastAsia"/>
          </w:rPr>
          <w:t xml:space="preserve"> </w:t>
        </w:r>
      </w:ins>
      <w:r w:rsidRPr="5856505E">
        <w:rPr>
          <w:rFonts w:eastAsiaTheme="minorEastAsia"/>
        </w:rPr>
        <w:t xml:space="preserve">different groups. </w:t>
      </w:r>
      <w:r w:rsidR="6A7D0A79" w:rsidRPr="5856505E">
        <w:rPr>
          <w:rFonts w:eastAsiaTheme="minorEastAsia"/>
        </w:rPr>
        <w:t xml:space="preserve">Land governance is further complicated by the country’s dual tenure system, which comprises both </w:t>
      </w:r>
      <w:commentRangeStart w:id="19"/>
      <w:r w:rsidR="6A7D0A79" w:rsidRPr="5856505E">
        <w:rPr>
          <w:rFonts w:eastAsiaTheme="minorEastAsia"/>
        </w:rPr>
        <w:t>customary and state land</w:t>
      </w:r>
      <w:commentRangeEnd w:id="19"/>
      <w:r w:rsidR="002B17B6">
        <w:rPr>
          <w:rStyle w:val="CommentReference"/>
        </w:rPr>
        <w:commentReference w:id="19"/>
      </w:r>
      <w:r w:rsidR="6A7D0A79" w:rsidRPr="5856505E">
        <w:rPr>
          <w:rFonts w:eastAsiaTheme="minorEastAsia"/>
        </w:rPr>
        <w:t xml:space="preserve">. The 1995 Lands Act [4] introduced a major shift by allowing the </w:t>
      </w:r>
      <w:r w:rsidR="6A7D0A79" w:rsidRPr="5856505E">
        <w:rPr>
          <w:rFonts w:eastAsiaTheme="minorEastAsia"/>
        </w:rPr>
        <w:lastRenderedPageBreak/>
        <w:t xml:space="preserve">conversion of customary land into state tenure, thereby enabling investors to obtain leaseholds, though all land legally remains vested in the </w:t>
      </w:r>
      <w:del w:id="20" w:author="SP Copyeditor2" w:date="2025-09-23T00:34:00Z" w16du:dateUtc="2025-09-22T23:34:00Z">
        <w:r w:rsidR="6A7D0A79" w:rsidRPr="5856505E" w:rsidDel="001625BE">
          <w:rPr>
            <w:rFonts w:eastAsiaTheme="minorEastAsia"/>
          </w:rPr>
          <w:delText>president</w:delText>
        </w:r>
      </w:del>
      <w:ins w:id="21" w:author="SP Copyeditor2" w:date="2025-09-23T00:34:00Z" w16du:dateUtc="2025-09-22T23:34:00Z">
        <w:r w:rsidR="001625BE">
          <w:rPr>
            <w:rFonts w:eastAsiaTheme="minorEastAsia"/>
          </w:rPr>
          <w:t>P</w:t>
        </w:r>
        <w:r w:rsidR="001625BE" w:rsidRPr="5856505E">
          <w:rPr>
            <w:rFonts w:eastAsiaTheme="minorEastAsia"/>
          </w:rPr>
          <w:t>resident</w:t>
        </w:r>
      </w:ins>
      <w:r w:rsidR="6A7D0A79" w:rsidRPr="5856505E">
        <w:rPr>
          <w:rFonts w:eastAsiaTheme="minorEastAsia"/>
        </w:rPr>
        <w:t>. This liberalisation spurred a surge in large-scale land acquisitions, including by foreign investors.</w:t>
      </w:r>
      <w:r w:rsidR="1C405997" w:rsidRPr="5856505E">
        <w:rPr>
          <w:rFonts w:eastAsiaTheme="minorEastAsia"/>
        </w:rPr>
        <w:t xml:space="preserve"> </w:t>
      </w:r>
      <w:r w:rsidR="1C405997" w:rsidRPr="5856505E">
        <w:rPr>
          <w:rFonts w:ascii="Aptos" w:eastAsia="Aptos" w:hAnsi="Aptos" w:cs="Aptos"/>
        </w:rPr>
        <w:t xml:space="preserve">Since then, the policy environment for land governance has evolved through </w:t>
      </w:r>
      <w:r w:rsidR="662448EA">
        <w:t xml:space="preserve">successive </w:t>
      </w:r>
      <w:r w:rsidR="1C405997" w:rsidRPr="5856505E">
        <w:rPr>
          <w:rFonts w:ascii="Aptos" w:eastAsia="Aptos" w:hAnsi="Aptos" w:cs="Aptos"/>
        </w:rPr>
        <w:t xml:space="preserve">policies and laws, </w:t>
      </w:r>
      <w:r w:rsidR="2E49BA44" w:rsidRPr="5856505E">
        <w:rPr>
          <w:rFonts w:ascii="Aptos" w:eastAsia="Aptos" w:hAnsi="Aptos" w:cs="Aptos"/>
        </w:rPr>
        <w:t>but t</w:t>
      </w:r>
      <w:r w:rsidR="26F7FEF8" w:rsidRPr="5856505E">
        <w:rPr>
          <w:rFonts w:ascii="Aptos" w:eastAsia="Aptos" w:hAnsi="Aptos" w:cs="Aptos"/>
        </w:rPr>
        <w:t>he Lands Act remains the cornerstone legislation</w:t>
      </w:r>
      <w:r w:rsidR="56E0DE3D" w:rsidRPr="5856505E">
        <w:rPr>
          <w:rFonts w:ascii="Aptos" w:eastAsia="Aptos" w:hAnsi="Aptos" w:cs="Aptos"/>
        </w:rPr>
        <w:t xml:space="preserve"> (</w:t>
      </w:r>
      <w:del w:id="22" w:author="SP Copyeditor2" w:date="2025-09-22T21:15:00Z" w16du:dateUtc="2025-09-22T20:15:00Z">
        <w:r w:rsidR="56E0DE3D" w:rsidRPr="5856505E" w:rsidDel="002B17B6">
          <w:rPr>
            <w:rFonts w:ascii="Aptos" w:eastAsia="Aptos" w:hAnsi="Aptos" w:cs="Aptos"/>
          </w:rPr>
          <w:delText xml:space="preserve">figure </w:delText>
        </w:r>
      </w:del>
      <w:ins w:id="23" w:author="SP Copyeditor2" w:date="2025-09-22T21:15:00Z" w16du:dateUtc="2025-09-22T20:15:00Z">
        <w:r w:rsidR="002B17B6">
          <w:rPr>
            <w:rFonts w:ascii="Aptos" w:eastAsia="Aptos" w:hAnsi="Aptos" w:cs="Aptos"/>
          </w:rPr>
          <w:t>F</w:t>
        </w:r>
        <w:r w:rsidR="002B17B6" w:rsidRPr="5856505E">
          <w:rPr>
            <w:rFonts w:ascii="Aptos" w:eastAsia="Aptos" w:hAnsi="Aptos" w:cs="Aptos"/>
          </w:rPr>
          <w:t xml:space="preserve">igure </w:t>
        </w:r>
      </w:ins>
      <w:r w:rsidR="56E0DE3D" w:rsidRPr="5856505E">
        <w:rPr>
          <w:rFonts w:ascii="Aptos" w:eastAsia="Aptos" w:hAnsi="Aptos" w:cs="Aptos"/>
        </w:rPr>
        <w:t>1)</w:t>
      </w:r>
      <w:r w:rsidR="26F7FEF8" w:rsidRPr="5856505E">
        <w:rPr>
          <w:rFonts w:ascii="Aptos" w:eastAsia="Aptos" w:hAnsi="Aptos" w:cs="Aptos"/>
        </w:rPr>
        <w:t xml:space="preserve">. </w:t>
      </w:r>
      <w:r w:rsidR="50D5FF07" w:rsidRPr="5856505E">
        <w:rPr>
          <w:rFonts w:ascii="Aptos" w:eastAsia="Aptos" w:hAnsi="Aptos" w:cs="Aptos"/>
        </w:rPr>
        <w:t xml:space="preserve">Moreover, </w:t>
      </w:r>
      <w:r w:rsidR="32FB1CF8" w:rsidRPr="002B17B6">
        <w:rPr>
          <w:rFonts w:ascii="Aptos" w:eastAsia="Aptos" w:hAnsi="Aptos" w:cs="Aptos"/>
          <w:b/>
          <w:bCs/>
          <w:rPrChange w:id="24" w:author="SP Copyeditor2" w:date="2025-09-22T21:15:00Z" w16du:dateUtc="2025-09-22T20:15:00Z">
            <w:rPr>
              <w:rFonts w:ascii="Aptos" w:eastAsia="Aptos" w:hAnsi="Aptos" w:cs="Aptos"/>
            </w:rPr>
          </w:rPrChange>
        </w:rPr>
        <w:t>F</w:t>
      </w:r>
      <w:r w:rsidR="50D5FF07" w:rsidRPr="002B17B6">
        <w:rPr>
          <w:rFonts w:ascii="Aptos" w:eastAsia="Aptos" w:hAnsi="Aptos" w:cs="Aptos"/>
          <w:b/>
          <w:bCs/>
          <w:rPrChange w:id="25" w:author="SP Copyeditor2" w:date="2025-09-22T21:15:00Z" w16du:dateUtc="2025-09-22T20:15:00Z">
            <w:rPr>
              <w:rFonts w:ascii="Aptos" w:eastAsia="Aptos" w:hAnsi="Aptos" w:cs="Aptos"/>
            </w:rPr>
          </w:rPrChange>
        </w:rPr>
        <w:t>igure 1</w:t>
      </w:r>
      <w:r w:rsidR="50D5FF07" w:rsidRPr="5856505E">
        <w:rPr>
          <w:rFonts w:ascii="Aptos" w:eastAsia="Aptos" w:hAnsi="Aptos" w:cs="Aptos"/>
        </w:rPr>
        <w:t xml:space="preserve"> also highlights how</w:t>
      </w:r>
      <w:r w:rsidR="26F7FEF8" w:rsidRPr="5856505E">
        <w:rPr>
          <w:rFonts w:ascii="Aptos" w:eastAsia="Aptos" w:hAnsi="Aptos" w:cs="Aptos"/>
        </w:rPr>
        <w:t xml:space="preserve"> </w:t>
      </w:r>
      <w:ins w:id="26" w:author="SP Copyeditor2" w:date="2025-09-23T00:34:00Z" w16du:dateUtc="2025-09-22T23:34:00Z">
        <w:r w:rsidR="001625BE">
          <w:rPr>
            <w:rFonts w:ascii="Aptos" w:eastAsia="Aptos" w:hAnsi="Aptos" w:cs="Aptos"/>
          </w:rPr>
          <w:t xml:space="preserve">the </w:t>
        </w:r>
      </w:ins>
      <w:r w:rsidR="26F7FEF8" w:rsidRPr="5856505E">
        <w:rPr>
          <w:rFonts w:ascii="Aptos" w:eastAsia="Aptos" w:hAnsi="Aptos" w:cs="Aptos"/>
        </w:rPr>
        <w:t xml:space="preserve">mining framework has </w:t>
      </w:r>
      <w:r w:rsidR="2BC995F2" w:rsidRPr="5856505E">
        <w:rPr>
          <w:rFonts w:ascii="Aptos" w:eastAsia="Aptos" w:hAnsi="Aptos" w:cs="Aptos"/>
        </w:rPr>
        <w:t xml:space="preserve">undergone a parallel process of </w:t>
      </w:r>
      <w:r w:rsidR="2B3E3C35" w:rsidRPr="5856505E">
        <w:rPr>
          <w:rFonts w:ascii="Aptos" w:eastAsia="Aptos" w:hAnsi="Aptos" w:cs="Aptos"/>
        </w:rPr>
        <w:t>develop</w:t>
      </w:r>
      <w:r w:rsidR="6C14CAF5" w:rsidRPr="5856505E">
        <w:rPr>
          <w:rFonts w:ascii="Aptos" w:eastAsia="Aptos" w:hAnsi="Aptos" w:cs="Aptos"/>
        </w:rPr>
        <w:t>ment</w:t>
      </w:r>
      <w:r w:rsidR="2B3E3C35" w:rsidRPr="5856505E">
        <w:rPr>
          <w:rFonts w:ascii="Aptos" w:eastAsia="Aptos" w:hAnsi="Aptos" w:cs="Aptos"/>
        </w:rPr>
        <w:t>. Notably,</w:t>
      </w:r>
      <w:r w:rsidR="26F7FEF8" w:rsidRPr="5856505E">
        <w:rPr>
          <w:rFonts w:ascii="Aptos" w:eastAsia="Aptos" w:hAnsi="Aptos" w:cs="Aptos"/>
        </w:rPr>
        <w:t xml:space="preserve"> </w:t>
      </w:r>
      <w:del w:id="27" w:author="SP Copyeditor2" w:date="2025-09-23T00:34:00Z" w16du:dateUtc="2025-09-22T23:34:00Z">
        <w:r w:rsidR="08374D8E" w:rsidRPr="5856505E" w:rsidDel="0034495C">
          <w:rPr>
            <w:rFonts w:ascii="Aptos" w:eastAsia="Aptos" w:hAnsi="Aptos" w:cs="Aptos"/>
          </w:rPr>
          <w:delText xml:space="preserve">recently, </w:delText>
        </w:r>
      </w:del>
      <w:r w:rsidR="26F7FEF8" w:rsidRPr="5856505E">
        <w:rPr>
          <w:rFonts w:ascii="Aptos" w:eastAsia="Aptos" w:hAnsi="Aptos" w:cs="Aptos"/>
        </w:rPr>
        <w:t xml:space="preserve">there has been a </w:t>
      </w:r>
      <w:ins w:id="28" w:author="SP Copyeditor2" w:date="2025-09-23T00:34:00Z" w16du:dateUtc="2025-09-22T23:34:00Z">
        <w:r w:rsidR="0034495C">
          <w:rPr>
            <w:rFonts w:ascii="Aptos" w:eastAsia="Aptos" w:hAnsi="Aptos" w:cs="Aptos"/>
          </w:rPr>
          <w:t xml:space="preserve">recent </w:t>
        </w:r>
      </w:ins>
      <w:r w:rsidR="26F7FEF8" w:rsidRPr="5856505E">
        <w:rPr>
          <w:rFonts w:ascii="Aptos" w:eastAsia="Aptos" w:hAnsi="Aptos" w:cs="Aptos"/>
        </w:rPr>
        <w:t>renewed effort t</w:t>
      </w:r>
      <w:r w:rsidR="516A1F50" w:rsidRPr="5856505E">
        <w:rPr>
          <w:rFonts w:ascii="Aptos" w:eastAsia="Aptos" w:hAnsi="Aptos" w:cs="Aptos"/>
        </w:rPr>
        <w:t xml:space="preserve">o scale mining in response to rising global </w:t>
      </w:r>
      <w:r w:rsidR="6B8ACADE" w:rsidRPr="5856505E">
        <w:rPr>
          <w:rFonts w:ascii="Aptos" w:eastAsia="Aptos" w:hAnsi="Aptos" w:cs="Aptos"/>
        </w:rPr>
        <w:t xml:space="preserve">demand for </w:t>
      </w:r>
      <w:r w:rsidR="516A1F50" w:rsidRPr="5856505E">
        <w:rPr>
          <w:rFonts w:ascii="Aptos" w:eastAsia="Aptos" w:hAnsi="Aptos" w:cs="Aptos"/>
        </w:rPr>
        <w:t>critical minerals.</w:t>
      </w:r>
    </w:p>
    <w:p w14:paraId="5AFE62FD" w14:textId="7E1CE85D" w:rsidR="006D5C14" w:rsidRDefault="4EF3BF2E" w:rsidP="4693493E">
      <w:pPr>
        <w:jc w:val="both"/>
      </w:pPr>
      <w:r>
        <w:t xml:space="preserve">According to the World Bank (2024), Zambia has the potential to attract investments of up to </w:t>
      </w:r>
      <w:r w:rsidR="0075645B">
        <w:t>US</w:t>
      </w:r>
      <w:r>
        <w:t xml:space="preserve">$21 billion by 2030, including in the mining sector [5]. </w:t>
      </w:r>
      <w:r w:rsidR="79F7FFB6">
        <w:t>These</w:t>
      </w:r>
      <w:r>
        <w:t xml:space="preserve"> investments </w:t>
      </w:r>
      <w:r w:rsidR="71A48740">
        <w:t>will inevitably trigger</w:t>
      </w:r>
      <w:r>
        <w:t xml:space="preserve"> a</w:t>
      </w:r>
      <w:r w:rsidR="3728C9AB">
        <w:t xml:space="preserve"> further</w:t>
      </w:r>
      <w:r>
        <w:t xml:space="preserve"> increase in </w:t>
      </w:r>
      <w:r w:rsidR="42CC5A15">
        <w:t>land transactions</w:t>
      </w:r>
      <w:r>
        <w:t xml:space="preserve">. </w:t>
      </w:r>
      <w:r w:rsidR="39701028">
        <w:t>Changes in land use, and its ownership arrangements, can create opportunities as well as social, economic, and environmental tensions. Competition between investors and communities has caused displacements</w:t>
      </w:r>
      <w:del w:id="29" w:author="SP Copyeditor2" w:date="2025-09-22T21:23:00Z" w16du:dateUtc="2025-09-22T20:23:00Z">
        <w:r w:rsidR="39701028" w:rsidDel="008A72D2">
          <w:delText>,</w:delText>
        </w:r>
      </w:del>
      <w:r w:rsidR="39701028">
        <w:t xml:space="preserve"> and the erosion of social, environmental</w:t>
      </w:r>
      <w:ins w:id="30" w:author="SP Copyeditor2" w:date="2025-09-22T21:23:00Z" w16du:dateUtc="2025-09-22T20:23:00Z">
        <w:r w:rsidR="008A72D2">
          <w:t>,</w:t>
        </w:r>
      </w:ins>
      <w:r w:rsidR="39701028">
        <w:t xml:space="preserve"> and cultural systems</w:t>
      </w:r>
      <w:r w:rsidR="79C15EBF">
        <w:t xml:space="preserve"> [6]</w:t>
      </w:r>
      <w:r w:rsidR="39701028">
        <w:t>. This</w:t>
      </w:r>
      <w:r w:rsidR="058E83CC">
        <w:t xml:space="preserve"> situation </w:t>
      </w:r>
      <w:r w:rsidR="39701028">
        <w:t xml:space="preserve">underscores the urgent need for a robust and inclusive land governance framework to equitably manage </w:t>
      </w:r>
      <w:r w:rsidR="745CC754">
        <w:t xml:space="preserve">land </w:t>
      </w:r>
      <w:r w:rsidR="39701028">
        <w:t xml:space="preserve">investments and ensure all Zambians benefit from the increased </w:t>
      </w:r>
      <w:r w:rsidR="1FFCA878">
        <w:t xml:space="preserve">global </w:t>
      </w:r>
      <w:r w:rsidR="39701028">
        <w:t>demand for minerals.</w:t>
      </w:r>
      <w:r w:rsidR="15100B73">
        <w:t xml:space="preserve"> </w:t>
      </w:r>
    </w:p>
    <w:p w14:paraId="33F49003" w14:textId="5A328C15" w:rsidR="006D5C14" w:rsidRDefault="006D5C14" w:rsidP="0A8F3590">
      <w:pPr>
        <w:rPr>
          <w:rFonts w:eastAsiaTheme="minorEastAsia"/>
          <w:sz w:val="18"/>
          <w:szCs w:val="18"/>
        </w:rPr>
      </w:pPr>
      <w:commentRangeStart w:id="31"/>
      <w:r>
        <w:rPr>
          <w:noProof/>
        </w:rPr>
        <w:drawing>
          <wp:inline distT="0" distB="0" distL="0" distR="0" wp14:anchorId="47B99CC4" wp14:editId="786C153A">
            <wp:extent cx="5724525" cy="2628900"/>
            <wp:effectExtent l="0" t="0" r="0" b="0"/>
            <wp:docPr id="1676728992" name="drawing" descr="A line of numbers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28992" name="drawing" descr="A line of numbers and a black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4525" cy="2628900"/>
                    </a:xfrm>
                    <a:prstGeom prst="rect">
                      <a:avLst/>
                    </a:prstGeom>
                  </pic:spPr>
                </pic:pic>
              </a:graphicData>
            </a:graphic>
          </wp:inline>
        </w:drawing>
      </w:r>
      <w:commentRangeEnd w:id="31"/>
      <w:r w:rsidR="00AC5F98">
        <w:rPr>
          <w:rStyle w:val="CommentReference"/>
        </w:rPr>
        <w:commentReference w:id="31"/>
      </w:r>
    </w:p>
    <w:p w14:paraId="48459822" w14:textId="0CB2459F" w:rsidR="006D5C14" w:rsidRDefault="006D5C14" w:rsidP="006D5C14">
      <w:pPr>
        <w:pStyle w:val="NoSpacing"/>
        <w:spacing w:line="252" w:lineRule="auto"/>
        <w:jc w:val="both"/>
        <w:rPr>
          <w:rFonts w:eastAsiaTheme="minorEastAsia"/>
          <w:sz w:val="18"/>
          <w:szCs w:val="18"/>
        </w:rPr>
      </w:pPr>
      <w:r w:rsidRPr="79DBCB6B">
        <w:rPr>
          <w:rFonts w:eastAsiaTheme="minorEastAsia"/>
          <w:b/>
          <w:bCs/>
          <w:i/>
          <w:iCs/>
          <w:sz w:val="18"/>
          <w:szCs w:val="18"/>
        </w:rPr>
        <w:t>Figure 1:</w:t>
      </w:r>
      <w:r w:rsidRPr="79DBCB6B">
        <w:rPr>
          <w:rFonts w:eastAsiaTheme="minorEastAsia"/>
          <w:sz w:val="18"/>
          <w:szCs w:val="18"/>
        </w:rPr>
        <w:t xml:space="preserve"> Overview of policies and laws governing land in Zambia; the top refers to key land-related policies, whereas the bottom refers to mining-related policies, including the most pertinent environmental laws to the sector (</w:t>
      </w:r>
      <w:del w:id="32" w:author="SP Copyeditor2" w:date="2025-09-23T00:35:00Z" w16du:dateUtc="2025-09-22T23:35:00Z">
        <w:r w:rsidRPr="79DBCB6B" w:rsidDel="00911079">
          <w:rPr>
            <w:rFonts w:eastAsiaTheme="minorEastAsia"/>
            <w:sz w:val="18"/>
            <w:szCs w:val="18"/>
          </w:rPr>
          <w:delText xml:space="preserve">authors </w:delText>
        </w:r>
      </w:del>
      <w:ins w:id="33" w:author="SP Copyeditor2" w:date="2025-09-23T00:36:00Z" w16du:dateUtc="2025-09-22T23:36:00Z">
        <w:r w:rsidR="00FA6A27">
          <w:rPr>
            <w:rFonts w:eastAsiaTheme="minorEastAsia"/>
            <w:sz w:val="18"/>
            <w:szCs w:val="18"/>
          </w:rPr>
          <w:t>figure by authors</w:t>
        </w:r>
      </w:ins>
      <w:del w:id="34" w:author="SP Copyeditor2" w:date="2025-09-23T00:36:00Z" w16du:dateUtc="2025-09-22T23:36:00Z">
        <w:r w:rsidRPr="79DBCB6B" w:rsidDel="00FA6A27">
          <w:rPr>
            <w:rFonts w:eastAsiaTheme="minorEastAsia"/>
            <w:sz w:val="18"/>
            <w:szCs w:val="18"/>
          </w:rPr>
          <w:delText>own</w:delText>
        </w:r>
      </w:del>
      <w:r w:rsidRPr="79DBCB6B">
        <w:rPr>
          <w:rFonts w:eastAsiaTheme="minorEastAsia"/>
          <w:sz w:val="18"/>
          <w:szCs w:val="18"/>
        </w:rPr>
        <w:t>).</w:t>
      </w:r>
    </w:p>
    <w:p w14:paraId="041F903D" w14:textId="10F48CA4" w:rsidR="006D5C14" w:rsidRPr="007F1BEA" w:rsidRDefault="006D5C14" w:rsidP="006D5C14">
      <w:pPr>
        <w:jc w:val="both"/>
      </w:pPr>
    </w:p>
    <w:p w14:paraId="6C499E67" w14:textId="416A8B51" w:rsidR="6F2A0A9D" w:rsidRDefault="6F2A0A9D" w:rsidP="4693493E">
      <w:pPr>
        <w:pStyle w:val="Heading2"/>
        <w:numPr>
          <w:ilvl w:val="0"/>
          <w:numId w:val="11"/>
        </w:numPr>
        <w:rPr>
          <w:sz w:val="28"/>
          <w:szCs w:val="28"/>
          <w:lang w:val="en-US"/>
        </w:rPr>
      </w:pPr>
      <w:r w:rsidRPr="4693493E">
        <w:rPr>
          <w:sz w:val="28"/>
          <w:szCs w:val="28"/>
        </w:rPr>
        <w:t>Research approach</w:t>
      </w:r>
    </w:p>
    <w:p w14:paraId="0870D37C" w14:textId="44E4E22F" w:rsidR="24FFFDB3" w:rsidRDefault="695D6B24" w:rsidP="0A8F3590">
      <w:pPr>
        <w:jc w:val="both"/>
        <w:rPr>
          <w:rFonts w:eastAsiaTheme="minorEastAsia"/>
        </w:rPr>
      </w:pPr>
      <w:r w:rsidRPr="0A8F3590">
        <w:rPr>
          <w:rFonts w:eastAsiaTheme="minorEastAsia"/>
        </w:rPr>
        <w:t>Based on an exploratory study in Zambia, at the national and local levels, t</w:t>
      </w:r>
      <w:r w:rsidR="7F1099E3" w:rsidRPr="0A8F3590">
        <w:rPr>
          <w:rFonts w:eastAsiaTheme="minorEastAsia"/>
        </w:rPr>
        <w:t>his Brief provides insights into the intersection between land governance and mining.</w:t>
      </w:r>
      <w:r w:rsidR="0AE328EC" w:rsidRPr="0A8F3590">
        <w:rPr>
          <w:rFonts w:eastAsiaTheme="minorEastAsia"/>
        </w:rPr>
        <w:t xml:space="preserve"> </w:t>
      </w:r>
      <w:r w:rsidR="237DE562" w:rsidRPr="0A8F3590">
        <w:rPr>
          <w:rFonts w:eastAsiaTheme="minorEastAsia"/>
        </w:rPr>
        <w:t>I</w:t>
      </w:r>
      <w:r w:rsidR="007211AC" w:rsidRPr="0A8F3590">
        <w:rPr>
          <w:rFonts w:eastAsiaTheme="minorEastAsia"/>
        </w:rPr>
        <w:t xml:space="preserve">t draws on </w:t>
      </w:r>
      <w:r w:rsidR="03631F5F" w:rsidRPr="0A8F3590">
        <w:rPr>
          <w:rFonts w:eastAsiaTheme="minorEastAsia"/>
        </w:rPr>
        <w:t>primary and secondary qualitative data</w:t>
      </w:r>
      <w:r w:rsidR="007211AC" w:rsidRPr="0A8F3590">
        <w:rPr>
          <w:rFonts w:eastAsiaTheme="minorEastAsia"/>
        </w:rPr>
        <w:t>, as follows</w:t>
      </w:r>
      <w:r w:rsidR="16CCE408" w:rsidRPr="0A8F3590">
        <w:rPr>
          <w:rFonts w:eastAsiaTheme="minorEastAsia"/>
        </w:rPr>
        <w:t>:</w:t>
      </w:r>
    </w:p>
    <w:p w14:paraId="63404B54" w14:textId="0F0C39AC" w:rsidR="006D5C14" w:rsidRPr="009002E6" w:rsidRDefault="2FFDE300" w:rsidP="0A8F3590">
      <w:pPr>
        <w:pStyle w:val="ListParagraph"/>
        <w:numPr>
          <w:ilvl w:val="0"/>
          <w:numId w:val="3"/>
        </w:numPr>
        <w:spacing w:beforeAutospacing="1" w:after="120" w:line="240" w:lineRule="auto"/>
        <w:jc w:val="both"/>
        <w:rPr>
          <w:rFonts w:eastAsiaTheme="minorEastAsia"/>
          <w:lang w:val="en-US" w:eastAsia="en-GB"/>
        </w:rPr>
      </w:pPr>
      <w:r w:rsidRPr="0A8F3590">
        <w:rPr>
          <w:rFonts w:eastAsiaTheme="minorEastAsia"/>
          <w:b/>
          <w:bCs/>
        </w:rPr>
        <w:t xml:space="preserve">Policy and legal </w:t>
      </w:r>
      <w:r w:rsidR="007211AC" w:rsidRPr="0A8F3590">
        <w:rPr>
          <w:rFonts w:eastAsiaTheme="minorEastAsia"/>
          <w:b/>
          <w:bCs/>
        </w:rPr>
        <w:t>review</w:t>
      </w:r>
      <w:r w:rsidRPr="0A8F3590">
        <w:rPr>
          <w:rFonts w:eastAsiaTheme="minorEastAsia"/>
          <w:b/>
          <w:bCs/>
        </w:rPr>
        <w:t>:</w:t>
      </w:r>
      <w:r w:rsidRPr="0A8F3590">
        <w:rPr>
          <w:rFonts w:eastAsiaTheme="minorEastAsia"/>
        </w:rPr>
        <w:t xml:space="preserve"> </w:t>
      </w:r>
      <w:r w:rsidR="2E8E3B76" w:rsidRPr="0A8F3590">
        <w:rPr>
          <w:rFonts w:eastAsiaTheme="minorEastAsia"/>
        </w:rPr>
        <w:t>a</w:t>
      </w:r>
      <w:r w:rsidR="3B4DC81A" w:rsidRPr="0A8F3590">
        <w:rPr>
          <w:rFonts w:eastAsiaTheme="minorEastAsia"/>
        </w:rPr>
        <w:t>n analysis of</w:t>
      </w:r>
      <w:r w:rsidRPr="0A8F3590">
        <w:rPr>
          <w:rFonts w:eastAsiaTheme="minorEastAsia"/>
        </w:rPr>
        <w:t xml:space="preserve"> national policies, strategies, and legislation</w:t>
      </w:r>
      <w:del w:id="35" w:author="SP Copyeditor2" w:date="2025-09-23T00:37:00Z" w16du:dateUtc="2025-09-22T23:37:00Z">
        <w:r w:rsidRPr="0A8F3590" w:rsidDel="0074174A">
          <w:rPr>
            <w:rFonts w:eastAsiaTheme="minorEastAsia"/>
          </w:rPr>
          <w:delText>s</w:delText>
        </w:r>
      </w:del>
      <w:r w:rsidR="05330701" w:rsidRPr="0A8F3590">
        <w:rPr>
          <w:rFonts w:eastAsiaTheme="minorEastAsia"/>
        </w:rPr>
        <w:t xml:space="preserve"> pertaining to land and mining was conducted</w:t>
      </w:r>
      <w:r w:rsidR="6BEA2A40" w:rsidRPr="0A8F3590">
        <w:rPr>
          <w:rFonts w:eastAsiaTheme="minorEastAsia"/>
        </w:rPr>
        <w:t xml:space="preserve"> to understand the evolution of the policy </w:t>
      </w:r>
      <w:commentRangeStart w:id="36"/>
      <w:r w:rsidR="6BEA2A40" w:rsidRPr="0A8F3590">
        <w:rPr>
          <w:rFonts w:eastAsiaTheme="minorEastAsia"/>
        </w:rPr>
        <w:t xml:space="preserve">regime </w:t>
      </w:r>
      <w:commentRangeEnd w:id="36"/>
      <w:r w:rsidR="005A2BDB">
        <w:rPr>
          <w:rStyle w:val="CommentReference"/>
        </w:rPr>
        <w:commentReference w:id="36"/>
      </w:r>
      <w:r w:rsidR="6BEA2A40" w:rsidRPr="0A8F3590">
        <w:rPr>
          <w:rFonts w:eastAsiaTheme="minorEastAsia"/>
        </w:rPr>
        <w:t>and identify gaps</w:t>
      </w:r>
      <w:r w:rsidR="0F2C6617" w:rsidRPr="0A8F3590">
        <w:rPr>
          <w:rFonts w:eastAsiaTheme="minorEastAsia"/>
        </w:rPr>
        <w:t xml:space="preserve"> in the land and mining frameworks</w:t>
      </w:r>
      <w:r w:rsidR="6BEA2A40" w:rsidRPr="0A8F3590">
        <w:rPr>
          <w:rFonts w:eastAsiaTheme="minorEastAsia"/>
        </w:rPr>
        <w:t>.</w:t>
      </w:r>
    </w:p>
    <w:p w14:paraId="3496B19B" w14:textId="245A7FAB" w:rsidR="006D5C14" w:rsidRPr="009002E6" w:rsidRDefault="39701028" w:rsidP="0A8F3590">
      <w:pPr>
        <w:numPr>
          <w:ilvl w:val="0"/>
          <w:numId w:val="3"/>
        </w:numPr>
        <w:spacing w:beforeAutospacing="1" w:after="120" w:line="240" w:lineRule="auto"/>
        <w:jc w:val="both"/>
        <w:rPr>
          <w:rFonts w:eastAsiaTheme="minorEastAsia"/>
          <w:lang w:eastAsia="en-GB"/>
        </w:rPr>
      </w:pPr>
      <w:r w:rsidRPr="0A8F3590">
        <w:rPr>
          <w:rFonts w:eastAsiaTheme="minorEastAsia"/>
          <w:b/>
          <w:bCs/>
        </w:rPr>
        <w:t xml:space="preserve">Expert </w:t>
      </w:r>
      <w:r w:rsidR="007211AC" w:rsidRPr="0A8F3590">
        <w:rPr>
          <w:rFonts w:eastAsiaTheme="minorEastAsia"/>
          <w:b/>
          <w:bCs/>
        </w:rPr>
        <w:t>i</w:t>
      </w:r>
      <w:r w:rsidRPr="0A8F3590">
        <w:rPr>
          <w:rFonts w:eastAsiaTheme="minorEastAsia"/>
          <w:b/>
          <w:bCs/>
        </w:rPr>
        <w:t xml:space="preserve">nterviews: </w:t>
      </w:r>
      <w:r w:rsidR="08FE02BE" w:rsidRPr="0A8F3590">
        <w:rPr>
          <w:rFonts w:eastAsiaTheme="minorEastAsia"/>
        </w:rPr>
        <w:t xml:space="preserve">Semi-structured interviews were </w:t>
      </w:r>
      <w:r w:rsidR="02C5301A" w:rsidRPr="0A8F3590">
        <w:rPr>
          <w:rFonts w:eastAsiaTheme="minorEastAsia"/>
        </w:rPr>
        <w:t>carried</w:t>
      </w:r>
      <w:r w:rsidR="08FE02BE" w:rsidRPr="0A8F3590">
        <w:rPr>
          <w:rFonts w:eastAsiaTheme="minorEastAsia"/>
        </w:rPr>
        <w:t xml:space="preserve"> out with e</w:t>
      </w:r>
      <w:r w:rsidR="73EA3CD6" w:rsidRPr="0A8F3590">
        <w:rPr>
          <w:rFonts w:eastAsiaTheme="minorEastAsia"/>
        </w:rPr>
        <w:t>ight</w:t>
      </w:r>
      <w:r w:rsidRPr="0A8F3590">
        <w:rPr>
          <w:rFonts w:eastAsiaTheme="minorEastAsia"/>
        </w:rPr>
        <w:t xml:space="preserve"> expert</w:t>
      </w:r>
      <w:r w:rsidR="7D5F0C0D" w:rsidRPr="0A8F3590">
        <w:rPr>
          <w:rFonts w:eastAsiaTheme="minorEastAsia"/>
        </w:rPr>
        <w:t>s</w:t>
      </w:r>
      <w:r w:rsidR="19E947B3" w:rsidRPr="0A8F3590">
        <w:rPr>
          <w:rFonts w:eastAsiaTheme="minorEastAsia"/>
        </w:rPr>
        <w:t xml:space="preserve"> (including representation from</w:t>
      </w:r>
      <w:r w:rsidR="7D5F0C0D" w:rsidRPr="0A8F3590">
        <w:rPr>
          <w:rFonts w:eastAsiaTheme="minorEastAsia"/>
        </w:rPr>
        <w:t xml:space="preserve"> Civil Society Organisations (CSOs), </w:t>
      </w:r>
      <w:commentRangeStart w:id="37"/>
      <w:r w:rsidR="7D5F0C0D" w:rsidRPr="0A8F3590">
        <w:rPr>
          <w:rFonts w:eastAsiaTheme="minorEastAsia"/>
        </w:rPr>
        <w:t>government</w:t>
      </w:r>
      <w:ins w:id="38" w:author="SP Copyeditor2" w:date="2025-09-22T21:26:00Z" w16du:dateUtc="2025-09-22T20:26:00Z">
        <w:r w:rsidR="005A2BDB">
          <w:rPr>
            <w:rFonts w:eastAsiaTheme="minorEastAsia"/>
          </w:rPr>
          <w:t>,</w:t>
        </w:r>
      </w:ins>
      <w:r w:rsidR="7D5F0C0D" w:rsidRPr="0A8F3590">
        <w:rPr>
          <w:rFonts w:eastAsiaTheme="minorEastAsia"/>
        </w:rPr>
        <w:t xml:space="preserve"> and other specialists</w:t>
      </w:r>
      <w:commentRangeEnd w:id="37"/>
      <w:r w:rsidR="00457C6E">
        <w:rPr>
          <w:rStyle w:val="CommentReference"/>
        </w:rPr>
        <w:commentReference w:id="37"/>
      </w:r>
      <w:r w:rsidR="66F21346" w:rsidRPr="0A8F3590">
        <w:rPr>
          <w:rFonts w:eastAsiaTheme="minorEastAsia"/>
        </w:rPr>
        <w:t xml:space="preserve">) </w:t>
      </w:r>
      <w:r w:rsidR="6DA80376" w:rsidRPr="0A8F3590">
        <w:rPr>
          <w:rFonts w:eastAsiaTheme="minorEastAsia"/>
        </w:rPr>
        <w:t>to ascertain their views on issues at the intersection of land governance and mining.</w:t>
      </w:r>
    </w:p>
    <w:p w14:paraId="142843DB" w14:textId="5AC521B2" w:rsidR="006D5C14" w:rsidRPr="009002E6" w:rsidRDefault="2FFDE300" w:rsidP="0A8F3590">
      <w:pPr>
        <w:pStyle w:val="ListParagraph"/>
        <w:numPr>
          <w:ilvl w:val="0"/>
          <w:numId w:val="3"/>
        </w:numPr>
        <w:spacing w:beforeAutospacing="1" w:after="120" w:line="240" w:lineRule="auto"/>
        <w:jc w:val="both"/>
        <w:rPr>
          <w:rFonts w:eastAsiaTheme="minorEastAsia"/>
          <w:lang w:eastAsia="en-GB"/>
        </w:rPr>
      </w:pPr>
      <w:r w:rsidRPr="0A8F3590">
        <w:rPr>
          <w:rFonts w:eastAsiaTheme="minorEastAsia"/>
          <w:b/>
          <w:bCs/>
        </w:rPr>
        <w:lastRenderedPageBreak/>
        <w:t xml:space="preserve">Case </w:t>
      </w:r>
      <w:r w:rsidR="004D25FE" w:rsidRPr="0A8F3590">
        <w:rPr>
          <w:rFonts w:eastAsiaTheme="minorEastAsia"/>
          <w:b/>
          <w:bCs/>
        </w:rPr>
        <w:t>s</w:t>
      </w:r>
      <w:r w:rsidRPr="0A8F3590">
        <w:rPr>
          <w:rFonts w:eastAsiaTheme="minorEastAsia"/>
          <w:b/>
          <w:bCs/>
        </w:rPr>
        <w:t>tudy</w:t>
      </w:r>
      <w:r w:rsidRPr="0A8F3590">
        <w:rPr>
          <w:rFonts w:eastAsiaTheme="minorEastAsia"/>
        </w:rPr>
        <w:t xml:space="preserve">: A case study of a community </w:t>
      </w:r>
      <w:r w:rsidR="5B9C1EAF" w:rsidRPr="0A8F3590">
        <w:rPr>
          <w:rFonts w:eastAsiaTheme="minorEastAsia"/>
        </w:rPr>
        <w:t>in</w:t>
      </w:r>
      <w:r w:rsidRPr="0A8F3590">
        <w:rPr>
          <w:rFonts w:eastAsiaTheme="minorEastAsia"/>
        </w:rPr>
        <w:t xml:space="preserve"> </w:t>
      </w:r>
      <w:proofErr w:type="spellStart"/>
      <w:r w:rsidRPr="0A8F3590">
        <w:rPr>
          <w:rFonts w:eastAsiaTheme="minorEastAsia"/>
        </w:rPr>
        <w:t>Serenje</w:t>
      </w:r>
      <w:proofErr w:type="spellEnd"/>
      <w:r w:rsidRPr="0A8F3590">
        <w:rPr>
          <w:rFonts w:eastAsiaTheme="minorEastAsia"/>
        </w:rPr>
        <w:t xml:space="preserve"> District</w:t>
      </w:r>
      <w:r w:rsidR="6FC4F5B6" w:rsidRPr="0A8F3590">
        <w:rPr>
          <w:rFonts w:eastAsiaTheme="minorEastAsia"/>
        </w:rPr>
        <w:t xml:space="preserve"> was conducted</w:t>
      </w:r>
      <w:r w:rsidR="638744F3" w:rsidRPr="0A8F3590">
        <w:rPr>
          <w:rFonts w:eastAsiaTheme="minorEastAsia"/>
        </w:rPr>
        <w:t xml:space="preserve"> to provide insights into the local-leve</w:t>
      </w:r>
      <w:r w:rsidR="0BF8845F" w:rsidRPr="0A8F3590">
        <w:rPr>
          <w:rFonts w:eastAsiaTheme="minorEastAsia"/>
        </w:rPr>
        <w:t xml:space="preserve">l </w:t>
      </w:r>
      <w:r w:rsidR="638744F3" w:rsidRPr="0A8F3590">
        <w:rPr>
          <w:rFonts w:eastAsiaTheme="minorEastAsia"/>
        </w:rPr>
        <w:t xml:space="preserve">challenges associated with </w:t>
      </w:r>
      <w:del w:id="39" w:author="SP Copyeditor2" w:date="2025-09-22T21:28:00Z" w16du:dateUtc="2025-09-22T20:28:00Z">
        <w:r w:rsidR="638744F3" w:rsidRPr="0A8F3590" w:rsidDel="00457C6E">
          <w:rPr>
            <w:rFonts w:eastAsiaTheme="minorEastAsia"/>
          </w:rPr>
          <w:delText xml:space="preserve">land </w:delText>
        </w:r>
      </w:del>
      <w:ins w:id="40" w:author="SP Copyeditor2" w:date="2025-09-22T21:28:00Z" w16du:dateUtc="2025-09-22T20:28:00Z">
        <w:r w:rsidR="00457C6E" w:rsidRPr="0A8F3590">
          <w:rPr>
            <w:rFonts w:eastAsiaTheme="minorEastAsia"/>
          </w:rPr>
          <w:t>land</w:t>
        </w:r>
        <w:r w:rsidR="00457C6E">
          <w:rPr>
            <w:rFonts w:eastAsiaTheme="minorEastAsia"/>
          </w:rPr>
          <w:t>-</w:t>
        </w:r>
      </w:ins>
      <w:r w:rsidR="638744F3" w:rsidRPr="0A8F3590">
        <w:rPr>
          <w:rFonts w:eastAsiaTheme="minorEastAsia"/>
        </w:rPr>
        <w:t>use change</w:t>
      </w:r>
      <w:r w:rsidR="28DFCEA6" w:rsidRPr="0A8F3590">
        <w:rPr>
          <w:rFonts w:eastAsiaTheme="minorEastAsia"/>
        </w:rPr>
        <w:t xml:space="preserve"> caused by mining. </w:t>
      </w:r>
      <w:proofErr w:type="spellStart"/>
      <w:r w:rsidR="28DFCEA6" w:rsidRPr="0A8F3590">
        <w:rPr>
          <w:rFonts w:eastAsiaTheme="minorEastAsia"/>
        </w:rPr>
        <w:t>Serenje</w:t>
      </w:r>
      <w:proofErr w:type="spellEnd"/>
      <w:r w:rsidR="28DFCEA6" w:rsidRPr="0A8F3590">
        <w:rPr>
          <w:rFonts w:eastAsiaTheme="minorEastAsia"/>
        </w:rPr>
        <w:t xml:space="preserve"> </w:t>
      </w:r>
      <w:r w:rsidR="2B9ABBD9" w:rsidRPr="0A8F3590">
        <w:rPr>
          <w:rFonts w:eastAsiaTheme="minorEastAsia"/>
        </w:rPr>
        <w:t>is known for</w:t>
      </w:r>
      <w:r w:rsidR="638744F3" w:rsidRPr="0A8F3590">
        <w:rPr>
          <w:rFonts w:eastAsiaTheme="minorEastAsia"/>
        </w:rPr>
        <w:t xml:space="preserve"> manganese mining</w:t>
      </w:r>
      <w:r w:rsidR="690F2BEF" w:rsidRPr="0A8F3590">
        <w:rPr>
          <w:rFonts w:eastAsiaTheme="minorEastAsia"/>
        </w:rPr>
        <w:t>; manganese is a critical mineral of high demand due to the energy transition</w:t>
      </w:r>
      <w:r w:rsidR="6FC4F5B6" w:rsidRPr="0A8F3590">
        <w:rPr>
          <w:rFonts w:eastAsiaTheme="minorEastAsia"/>
        </w:rPr>
        <w:t xml:space="preserve">. </w:t>
      </w:r>
      <w:commentRangeStart w:id="41"/>
      <w:r w:rsidR="2E0D880B" w:rsidRPr="0A8F3590">
        <w:rPr>
          <w:rFonts w:eastAsiaTheme="minorEastAsia"/>
        </w:rPr>
        <w:t xml:space="preserve">Six </w:t>
      </w:r>
      <w:r w:rsidR="6FC4F5B6" w:rsidRPr="0A8F3590">
        <w:rPr>
          <w:rFonts w:eastAsiaTheme="minorEastAsia"/>
        </w:rPr>
        <w:t>key informants</w:t>
      </w:r>
      <w:r w:rsidR="433EE4DF" w:rsidRPr="0A8F3590">
        <w:rPr>
          <w:rFonts w:eastAsiaTheme="minorEastAsia"/>
        </w:rPr>
        <w:t xml:space="preserve"> were interviewed, and two </w:t>
      </w:r>
      <w:r w:rsidR="001B73A9" w:rsidRPr="0A8F3590">
        <w:rPr>
          <w:rFonts w:eastAsiaTheme="minorEastAsia"/>
        </w:rPr>
        <w:t xml:space="preserve">focus group discussions held, one with women and one with men, </w:t>
      </w:r>
      <w:r w:rsidR="433EE4DF" w:rsidRPr="0A8F3590">
        <w:rPr>
          <w:rFonts w:eastAsiaTheme="minorEastAsia"/>
        </w:rPr>
        <w:t>each with fourteen participants.</w:t>
      </w:r>
      <w:commentRangeEnd w:id="41"/>
      <w:r w:rsidR="00E96A0A">
        <w:rPr>
          <w:rStyle w:val="CommentReference"/>
        </w:rPr>
        <w:commentReference w:id="41"/>
      </w:r>
    </w:p>
    <w:p w14:paraId="3E1F07BD" w14:textId="26FB1F39" w:rsidR="005F6055" w:rsidRDefault="006D5C14" w:rsidP="2F4D31CD">
      <w:pPr>
        <w:pStyle w:val="ListParagraph"/>
        <w:numPr>
          <w:ilvl w:val="0"/>
          <w:numId w:val="3"/>
        </w:numPr>
        <w:spacing w:beforeAutospacing="1" w:after="120" w:line="240" w:lineRule="auto"/>
        <w:jc w:val="both"/>
        <w:rPr>
          <w:rFonts w:eastAsiaTheme="minorEastAsia"/>
          <w:lang w:val="en-US" w:eastAsia="en-GB"/>
        </w:rPr>
      </w:pPr>
      <w:r w:rsidRPr="6A4640D0">
        <w:rPr>
          <w:rFonts w:eastAsiaTheme="minorEastAsia"/>
          <w:b/>
          <w:bCs/>
        </w:rPr>
        <w:t>Dialogue events:</w:t>
      </w:r>
      <w:r w:rsidRPr="6A4640D0">
        <w:rPr>
          <w:rFonts w:eastAsiaTheme="minorEastAsia"/>
        </w:rPr>
        <w:t xml:space="preserve"> </w:t>
      </w:r>
      <w:commentRangeStart w:id="42"/>
      <w:r w:rsidR="6A63D65D" w:rsidRPr="49312773">
        <w:rPr>
          <w:rFonts w:eastAsiaTheme="minorEastAsia"/>
        </w:rPr>
        <w:t>Two w</w:t>
      </w:r>
      <w:r w:rsidR="295B0285" w:rsidRPr="49312773">
        <w:rPr>
          <w:rFonts w:eastAsiaTheme="minorEastAsia"/>
        </w:rPr>
        <w:t>orkshops</w:t>
      </w:r>
      <w:r w:rsidR="09873857" w:rsidRPr="49312773">
        <w:rPr>
          <w:rFonts w:eastAsiaTheme="minorEastAsia"/>
        </w:rPr>
        <w:t xml:space="preserve"> were </w:t>
      </w:r>
      <w:r w:rsidR="7ACF7135" w:rsidRPr="49312773">
        <w:rPr>
          <w:rFonts w:eastAsiaTheme="minorEastAsia"/>
        </w:rPr>
        <w:t>held</w:t>
      </w:r>
      <w:r w:rsidR="5DA4DCBE" w:rsidRPr="49312773">
        <w:rPr>
          <w:rFonts w:eastAsiaTheme="minorEastAsia"/>
        </w:rPr>
        <w:t xml:space="preserve"> in Lusaka</w:t>
      </w:r>
      <w:del w:id="43" w:author="SP Copyeditor2" w:date="2025-09-22T21:30:00Z" w16du:dateUtc="2025-09-22T20:30:00Z">
        <w:r w:rsidR="7ACF7135" w:rsidRPr="49312773" w:rsidDel="00FB3876">
          <w:rPr>
            <w:rFonts w:eastAsiaTheme="minorEastAsia"/>
          </w:rPr>
          <w:delText xml:space="preserve"> –</w:delText>
        </w:r>
      </w:del>
      <w:ins w:id="44" w:author="SP Copyeditor2" w:date="2025-09-22T21:30:00Z" w16du:dateUtc="2025-09-22T20:30:00Z">
        <w:r w:rsidR="00FB3876">
          <w:rPr>
            <w:rFonts w:eastAsiaTheme="minorEastAsia"/>
          </w:rPr>
          <w:t>:</w:t>
        </w:r>
      </w:ins>
      <w:r w:rsidR="7ACF7135" w:rsidRPr="49312773">
        <w:rPr>
          <w:rFonts w:eastAsiaTheme="minorEastAsia"/>
        </w:rPr>
        <w:t xml:space="preserve"> one</w:t>
      </w:r>
      <w:r w:rsidRPr="6A4640D0">
        <w:rPr>
          <w:rFonts w:eastAsiaTheme="minorEastAsia"/>
        </w:rPr>
        <w:t xml:space="preserve"> at inception and </w:t>
      </w:r>
      <w:r w:rsidR="4CFD218F" w:rsidRPr="49312773">
        <w:rPr>
          <w:rFonts w:eastAsiaTheme="minorEastAsia"/>
        </w:rPr>
        <w:t xml:space="preserve">the other at </w:t>
      </w:r>
      <w:r w:rsidRPr="6A4640D0">
        <w:rPr>
          <w:rFonts w:eastAsiaTheme="minorEastAsia"/>
        </w:rPr>
        <w:t>completion</w:t>
      </w:r>
      <w:r w:rsidR="5AA69689" w:rsidRPr="49312773">
        <w:rPr>
          <w:rFonts w:eastAsiaTheme="minorEastAsia"/>
        </w:rPr>
        <w:t xml:space="preserve">. </w:t>
      </w:r>
      <w:r w:rsidR="09C503EB" w:rsidRPr="49312773">
        <w:rPr>
          <w:rFonts w:eastAsiaTheme="minorEastAsia"/>
        </w:rPr>
        <w:t xml:space="preserve">A variety of </w:t>
      </w:r>
      <w:r w:rsidRPr="6A4640D0">
        <w:rPr>
          <w:rFonts w:eastAsiaTheme="minorEastAsia"/>
        </w:rPr>
        <w:t xml:space="preserve">stakeholders </w:t>
      </w:r>
      <w:r w:rsidR="52D61DBF" w:rsidRPr="49312773">
        <w:rPr>
          <w:rFonts w:eastAsiaTheme="minorEastAsia"/>
        </w:rPr>
        <w:t>attended</w:t>
      </w:r>
      <w:r w:rsidR="295B0285" w:rsidRPr="49312773">
        <w:rPr>
          <w:rFonts w:eastAsiaTheme="minorEastAsia"/>
        </w:rPr>
        <w:t xml:space="preserve"> </w:t>
      </w:r>
      <w:r w:rsidRPr="6A4640D0">
        <w:rPr>
          <w:rFonts w:eastAsiaTheme="minorEastAsia"/>
        </w:rPr>
        <w:t>(</w:t>
      </w:r>
      <w:proofErr w:type="spellStart"/>
      <w:r w:rsidRPr="6A4640D0">
        <w:rPr>
          <w:rFonts w:eastAsiaTheme="minorEastAsia"/>
        </w:rPr>
        <w:t>e</w:t>
      </w:r>
      <w:del w:id="45" w:author="SP Copyeditor2" w:date="2025-09-22T21:30:00Z" w16du:dateUtc="2025-09-22T20:30:00Z">
        <w:r w:rsidRPr="6A4640D0" w:rsidDel="00FB3876">
          <w:rPr>
            <w:rFonts w:eastAsiaTheme="minorEastAsia"/>
          </w:rPr>
          <w:delText>.</w:delText>
        </w:r>
      </w:del>
      <w:r w:rsidRPr="6A4640D0">
        <w:rPr>
          <w:rFonts w:eastAsiaTheme="minorEastAsia"/>
        </w:rPr>
        <w:t>g</w:t>
      </w:r>
      <w:proofErr w:type="spellEnd"/>
      <w:del w:id="46" w:author="SP Copyeditor2" w:date="2025-09-22T21:30:00Z" w16du:dateUtc="2025-09-22T20:30:00Z">
        <w:r w:rsidRPr="6A4640D0" w:rsidDel="00FB3876">
          <w:rPr>
            <w:rFonts w:eastAsiaTheme="minorEastAsia"/>
          </w:rPr>
          <w:delText>.</w:delText>
        </w:r>
      </w:del>
      <w:r w:rsidRPr="6A4640D0">
        <w:rPr>
          <w:rFonts w:eastAsiaTheme="minorEastAsia"/>
        </w:rPr>
        <w:t xml:space="preserve"> government representatives, </w:t>
      </w:r>
      <w:r w:rsidR="67086B87" w:rsidRPr="49312773">
        <w:rPr>
          <w:rFonts w:eastAsiaTheme="minorEastAsia"/>
        </w:rPr>
        <w:t>CSOs</w:t>
      </w:r>
      <w:r w:rsidRPr="6A4640D0">
        <w:rPr>
          <w:rFonts w:eastAsiaTheme="minorEastAsia"/>
        </w:rPr>
        <w:t>, independent experts) for discussion and feedback</w:t>
      </w:r>
      <w:r w:rsidR="4CB5147C" w:rsidRPr="49312773">
        <w:rPr>
          <w:rFonts w:eastAsiaTheme="minorEastAsia"/>
        </w:rPr>
        <w:t>.</w:t>
      </w:r>
      <w:commentRangeEnd w:id="42"/>
      <w:r w:rsidR="003F1221">
        <w:rPr>
          <w:rStyle w:val="CommentReference"/>
        </w:rPr>
        <w:commentReference w:id="42"/>
      </w:r>
    </w:p>
    <w:p w14:paraId="418E8E36" w14:textId="2A459249" w:rsidR="2F4D31CD" w:rsidRDefault="2F4D31CD" w:rsidP="2F4D31CD">
      <w:pPr>
        <w:pStyle w:val="ListParagraph"/>
        <w:spacing w:beforeAutospacing="1" w:after="120" w:line="240" w:lineRule="auto"/>
        <w:jc w:val="both"/>
        <w:rPr>
          <w:rFonts w:eastAsiaTheme="minorEastAsia"/>
          <w:lang w:val="en-US" w:eastAsia="en-GB"/>
        </w:rPr>
      </w:pPr>
    </w:p>
    <w:p w14:paraId="7C78F771" w14:textId="6CFCB11F" w:rsidR="006D5C14" w:rsidRPr="005F6055" w:rsidRDefault="006D5C14" w:rsidP="412332C5">
      <w:pPr>
        <w:pStyle w:val="Heading2"/>
        <w:numPr>
          <w:ilvl w:val="0"/>
          <w:numId w:val="11"/>
        </w:numPr>
        <w:rPr>
          <w:rFonts w:eastAsiaTheme="minorEastAsia"/>
          <w:lang w:val="en-US"/>
        </w:rPr>
      </w:pPr>
      <w:r w:rsidRPr="35FE599B">
        <w:rPr>
          <w:rFonts w:eastAsiaTheme="minorEastAsia"/>
        </w:rPr>
        <w:t>Findings</w:t>
      </w:r>
    </w:p>
    <w:p w14:paraId="7273DA8A" w14:textId="4C67C490" w:rsidR="3762E57D" w:rsidRDefault="22473449" w:rsidP="5DCE494E">
      <w:pPr>
        <w:jc w:val="both"/>
        <w:rPr>
          <w:rFonts w:ascii="Calibri" w:eastAsia="Calibri" w:hAnsi="Calibri" w:cs="Calibri"/>
          <w:color w:val="000000" w:themeColor="text1"/>
        </w:rPr>
      </w:pPr>
      <w:r w:rsidRPr="0A8F3590">
        <w:rPr>
          <w:rFonts w:ascii="Calibri" w:eastAsia="Calibri" w:hAnsi="Calibri" w:cs="Calibri"/>
          <w:color w:val="000000" w:themeColor="text1"/>
        </w:rPr>
        <w:t>Five</w:t>
      </w:r>
      <w:r w:rsidR="1E393DC5" w:rsidRPr="0A8F3590">
        <w:rPr>
          <w:rFonts w:ascii="Calibri" w:eastAsia="Calibri" w:hAnsi="Calibri" w:cs="Calibri"/>
          <w:color w:val="000000" w:themeColor="text1"/>
        </w:rPr>
        <w:t xml:space="preserve"> </w:t>
      </w:r>
      <w:r w:rsidR="50A6F15E" w:rsidRPr="0A8F3590">
        <w:rPr>
          <w:rFonts w:ascii="Calibri" w:eastAsia="Calibri" w:hAnsi="Calibri" w:cs="Calibri"/>
          <w:color w:val="000000" w:themeColor="text1"/>
        </w:rPr>
        <w:t xml:space="preserve">challenges </w:t>
      </w:r>
      <w:r w:rsidR="6E20F7E8" w:rsidRPr="0A8F3590">
        <w:rPr>
          <w:rFonts w:ascii="Calibri" w:eastAsia="Calibri" w:hAnsi="Calibri" w:cs="Calibri"/>
          <w:color w:val="000000" w:themeColor="text1"/>
        </w:rPr>
        <w:t xml:space="preserve">were identified </w:t>
      </w:r>
      <w:r w:rsidR="50A6F15E" w:rsidRPr="0A8F3590">
        <w:rPr>
          <w:rFonts w:ascii="Calibri" w:eastAsia="Calibri" w:hAnsi="Calibri" w:cs="Calibri"/>
          <w:color w:val="000000" w:themeColor="text1"/>
        </w:rPr>
        <w:t xml:space="preserve">relating to </w:t>
      </w:r>
      <w:r w:rsidR="230271FC" w:rsidRPr="0A8F3590">
        <w:rPr>
          <w:rFonts w:ascii="Calibri" w:eastAsia="Calibri" w:hAnsi="Calibri" w:cs="Calibri"/>
          <w:color w:val="000000" w:themeColor="text1"/>
        </w:rPr>
        <w:t>the intersection of</w:t>
      </w:r>
      <w:r w:rsidR="50A6F15E" w:rsidRPr="0A8F3590">
        <w:rPr>
          <w:rFonts w:ascii="Calibri" w:eastAsia="Calibri" w:hAnsi="Calibri" w:cs="Calibri"/>
          <w:color w:val="000000" w:themeColor="text1"/>
        </w:rPr>
        <w:t xml:space="preserve"> </w:t>
      </w:r>
      <w:del w:id="47" w:author="SP Copyeditor2" w:date="2025-09-22T23:50:00Z" w16du:dateUtc="2025-09-22T22:50:00Z">
        <w:r w:rsidR="50A6F15E" w:rsidRPr="0A8F3590" w:rsidDel="004C2B56">
          <w:rPr>
            <w:rFonts w:ascii="Calibri" w:eastAsia="Calibri" w:hAnsi="Calibri" w:cs="Calibri"/>
            <w:color w:val="000000" w:themeColor="text1"/>
          </w:rPr>
          <w:delText xml:space="preserve">land </w:delText>
        </w:r>
      </w:del>
      <w:ins w:id="48" w:author="SP Copyeditor2" w:date="2025-09-22T23:50:00Z" w16du:dateUtc="2025-09-22T22:50:00Z">
        <w:r w:rsidR="004C2B56" w:rsidRPr="0A8F3590">
          <w:rPr>
            <w:rFonts w:ascii="Calibri" w:eastAsia="Calibri" w:hAnsi="Calibri" w:cs="Calibri"/>
            <w:color w:val="000000" w:themeColor="text1"/>
          </w:rPr>
          <w:t>land</w:t>
        </w:r>
        <w:r w:rsidR="004C2B56">
          <w:rPr>
            <w:rFonts w:ascii="Calibri" w:eastAsia="Calibri" w:hAnsi="Calibri" w:cs="Calibri"/>
            <w:color w:val="000000" w:themeColor="text1"/>
          </w:rPr>
          <w:t>-</w:t>
        </w:r>
      </w:ins>
      <w:r w:rsidR="50A6F15E" w:rsidRPr="0A8F3590">
        <w:rPr>
          <w:rFonts w:ascii="Calibri" w:eastAsia="Calibri" w:hAnsi="Calibri" w:cs="Calibri"/>
          <w:color w:val="000000" w:themeColor="text1"/>
        </w:rPr>
        <w:t xml:space="preserve">use governance </w:t>
      </w:r>
      <w:r w:rsidR="64F52FF8" w:rsidRPr="0A8F3590">
        <w:rPr>
          <w:rFonts w:ascii="Calibri" w:eastAsia="Calibri" w:hAnsi="Calibri" w:cs="Calibri"/>
          <w:color w:val="000000" w:themeColor="text1"/>
        </w:rPr>
        <w:t>and mining</w:t>
      </w:r>
      <w:r w:rsidR="005938D2" w:rsidRPr="0A8F3590">
        <w:rPr>
          <w:rFonts w:ascii="Calibri" w:eastAsia="Calibri" w:hAnsi="Calibri" w:cs="Calibri"/>
          <w:color w:val="000000" w:themeColor="text1"/>
        </w:rPr>
        <w:t xml:space="preserve"> (</w:t>
      </w:r>
      <w:r w:rsidR="005938D2" w:rsidRPr="003F1221">
        <w:rPr>
          <w:rFonts w:ascii="Calibri" w:eastAsia="Calibri" w:hAnsi="Calibri" w:cs="Calibri"/>
          <w:b/>
          <w:bCs/>
          <w:color w:val="000000" w:themeColor="text1"/>
          <w:rPrChange w:id="49" w:author="SP Copyeditor2" w:date="2025-09-22T21:34:00Z" w16du:dateUtc="2025-09-22T20:34:00Z">
            <w:rPr>
              <w:rFonts w:ascii="Calibri" w:eastAsia="Calibri" w:hAnsi="Calibri" w:cs="Calibri"/>
              <w:color w:val="000000" w:themeColor="text1"/>
            </w:rPr>
          </w:rPrChange>
        </w:rPr>
        <w:t>Figure 2</w:t>
      </w:r>
      <w:r w:rsidR="005938D2" w:rsidRPr="0A8F3590">
        <w:rPr>
          <w:rFonts w:ascii="Calibri" w:eastAsia="Calibri" w:hAnsi="Calibri" w:cs="Calibri"/>
          <w:color w:val="000000" w:themeColor="text1"/>
        </w:rPr>
        <w:t>)</w:t>
      </w:r>
      <w:r w:rsidR="64F52FF8" w:rsidRPr="0A8F3590">
        <w:rPr>
          <w:rFonts w:ascii="Calibri" w:eastAsia="Calibri" w:hAnsi="Calibri" w:cs="Calibri"/>
          <w:color w:val="000000" w:themeColor="text1"/>
        </w:rPr>
        <w:t>; these are presented in the following sub-sections.</w:t>
      </w:r>
      <w:r w:rsidR="6FD1B7E5" w:rsidRPr="0A8F3590">
        <w:rPr>
          <w:rFonts w:ascii="Calibri" w:eastAsia="Calibri" w:hAnsi="Calibri" w:cs="Calibri"/>
          <w:color w:val="000000" w:themeColor="text1"/>
        </w:rPr>
        <w:t xml:space="preserve"> </w:t>
      </w:r>
      <w:commentRangeStart w:id="50"/>
      <w:r w:rsidR="50A6F15E" w:rsidRPr="0A8F3590">
        <w:rPr>
          <w:rFonts w:ascii="Calibri" w:eastAsia="Calibri" w:hAnsi="Calibri" w:cs="Calibri"/>
          <w:color w:val="000000" w:themeColor="text1"/>
        </w:rPr>
        <w:t>The challenges</w:t>
      </w:r>
      <w:r w:rsidR="1D58C565" w:rsidRPr="0A8F3590">
        <w:rPr>
          <w:rFonts w:ascii="Calibri" w:eastAsia="Calibri" w:hAnsi="Calibri" w:cs="Calibri"/>
          <w:color w:val="000000" w:themeColor="text1"/>
        </w:rPr>
        <w:t xml:space="preserve"> emerged from analysis of the national level – both from the policy review and expert interviews</w:t>
      </w:r>
      <w:r w:rsidR="5B38A1A2" w:rsidRPr="0A8F3590">
        <w:rPr>
          <w:rFonts w:ascii="Calibri" w:eastAsia="Calibri" w:hAnsi="Calibri" w:cs="Calibri"/>
          <w:color w:val="000000" w:themeColor="text1"/>
        </w:rPr>
        <w:t xml:space="preserve">. </w:t>
      </w:r>
      <w:r w:rsidR="00E65995" w:rsidRPr="0A8F3590">
        <w:rPr>
          <w:rFonts w:ascii="Calibri" w:eastAsia="Calibri" w:hAnsi="Calibri" w:cs="Calibri"/>
          <w:color w:val="000000" w:themeColor="text1"/>
        </w:rPr>
        <w:t>T</w:t>
      </w:r>
      <w:r w:rsidR="5B38A1A2" w:rsidRPr="0A8F3590">
        <w:rPr>
          <w:rFonts w:ascii="Calibri" w:eastAsia="Calibri" w:hAnsi="Calibri" w:cs="Calibri"/>
          <w:color w:val="000000" w:themeColor="text1"/>
        </w:rPr>
        <w:t>hey are supplemented by insights into</w:t>
      </w:r>
      <w:r w:rsidR="1D58C565" w:rsidRPr="0A8F3590">
        <w:rPr>
          <w:rFonts w:ascii="Calibri" w:eastAsia="Calibri" w:hAnsi="Calibri" w:cs="Calibri"/>
          <w:color w:val="000000" w:themeColor="text1"/>
        </w:rPr>
        <w:t xml:space="preserve"> how these challenges manifest at the community level through </w:t>
      </w:r>
      <w:r w:rsidR="4690CDB7" w:rsidRPr="0A8F3590">
        <w:rPr>
          <w:rFonts w:ascii="Calibri" w:eastAsia="Calibri" w:hAnsi="Calibri" w:cs="Calibri"/>
          <w:color w:val="000000" w:themeColor="text1"/>
        </w:rPr>
        <w:t xml:space="preserve">findings from </w:t>
      </w:r>
      <w:r w:rsidR="1D58C565" w:rsidRPr="0A8F3590">
        <w:rPr>
          <w:rFonts w:ascii="Calibri" w:eastAsia="Calibri" w:hAnsi="Calibri" w:cs="Calibri"/>
          <w:color w:val="000000" w:themeColor="text1"/>
        </w:rPr>
        <w:t xml:space="preserve">the case study of </w:t>
      </w:r>
      <w:proofErr w:type="spellStart"/>
      <w:r w:rsidR="1D58C565" w:rsidRPr="0A8F3590">
        <w:rPr>
          <w:rFonts w:ascii="Calibri" w:eastAsia="Calibri" w:hAnsi="Calibri" w:cs="Calibri"/>
          <w:color w:val="000000" w:themeColor="text1"/>
        </w:rPr>
        <w:t>Sere</w:t>
      </w:r>
      <w:r w:rsidR="4048B5DF" w:rsidRPr="0A8F3590">
        <w:rPr>
          <w:rFonts w:ascii="Calibri" w:eastAsia="Calibri" w:hAnsi="Calibri" w:cs="Calibri"/>
          <w:color w:val="000000" w:themeColor="text1"/>
        </w:rPr>
        <w:t>nje</w:t>
      </w:r>
      <w:proofErr w:type="spellEnd"/>
      <w:r w:rsidR="4048B5DF" w:rsidRPr="0A8F3590">
        <w:rPr>
          <w:rFonts w:ascii="Calibri" w:eastAsia="Calibri" w:hAnsi="Calibri" w:cs="Calibri"/>
          <w:color w:val="000000" w:themeColor="text1"/>
        </w:rPr>
        <w:t>.</w:t>
      </w:r>
      <w:r w:rsidR="46BAC026" w:rsidRPr="0A8F3590">
        <w:rPr>
          <w:rFonts w:ascii="Calibri" w:eastAsia="Calibri" w:hAnsi="Calibri" w:cs="Calibri"/>
          <w:color w:val="000000" w:themeColor="text1"/>
        </w:rPr>
        <w:t xml:space="preserve"> </w:t>
      </w:r>
      <w:commentRangeEnd w:id="50"/>
      <w:r w:rsidR="00E21AEF">
        <w:rPr>
          <w:rStyle w:val="CommentReference"/>
        </w:rPr>
        <w:commentReference w:id="50"/>
      </w:r>
      <w:commentRangeStart w:id="51"/>
      <w:r w:rsidR="5B062D2F" w:rsidRPr="0A8F3590">
        <w:rPr>
          <w:rFonts w:ascii="Calibri" w:eastAsia="Calibri" w:hAnsi="Calibri" w:cs="Calibri"/>
          <w:color w:val="000000" w:themeColor="text1"/>
        </w:rPr>
        <w:t>Extracts from the interviews are included for illustrative purposes.</w:t>
      </w:r>
      <w:commentRangeEnd w:id="51"/>
      <w:r w:rsidR="00E21AEF">
        <w:rPr>
          <w:rStyle w:val="CommentReference"/>
        </w:rPr>
        <w:commentReference w:id="51"/>
      </w:r>
    </w:p>
    <w:p w14:paraId="216F1468" w14:textId="599ED65D" w:rsidR="64263126" w:rsidRDefault="7CB83911" w:rsidP="412332C5">
      <w:pPr>
        <w:jc w:val="center"/>
      </w:pPr>
      <w:r>
        <w:rPr>
          <w:noProof/>
        </w:rPr>
        <w:drawing>
          <wp:inline distT="0" distB="0" distL="0" distR="0" wp14:anchorId="64FB5F48" wp14:editId="34A46FFC">
            <wp:extent cx="4352925" cy="3454817"/>
            <wp:effectExtent l="0" t="0" r="0" b="0"/>
            <wp:docPr id="42359463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94635" name=""/>
                    <pic:cNvPicPr/>
                  </pic:nvPicPr>
                  <pic:blipFill>
                    <a:blip r:embed="rId15">
                      <a:extLst>
                        <a:ext uri="{28A0092B-C50C-407E-A947-70E740481C1C}">
                          <a14:useLocalDpi xmlns:a14="http://schemas.microsoft.com/office/drawing/2010/main"/>
                        </a:ext>
                      </a:extLst>
                    </a:blip>
                    <a:stretch>
                      <a:fillRect/>
                    </a:stretch>
                  </pic:blipFill>
                  <pic:spPr>
                    <a:xfrm>
                      <a:off x="0" y="0"/>
                      <a:ext cx="4352925" cy="3454817"/>
                    </a:xfrm>
                    <a:prstGeom prst="rect">
                      <a:avLst/>
                    </a:prstGeom>
                  </pic:spPr>
                </pic:pic>
              </a:graphicData>
            </a:graphic>
          </wp:inline>
        </w:drawing>
      </w:r>
    </w:p>
    <w:p w14:paraId="3DB8526D" w14:textId="258078D5" w:rsidR="3762E57D" w:rsidRDefault="454CAC3D" w:rsidP="2F4D31CD">
      <w:pPr>
        <w:jc w:val="both"/>
        <w:rPr>
          <w:rFonts w:ascii="Calibri" w:eastAsia="Calibri" w:hAnsi="Calibri" w:cs="Calibri"/>
          <w:color w:val="000000" w:themeColor="text1"/>
        </w:rPr>
      </w:pPr>
      <w:r w:rsidRPr="0A8F3590">
        <w:rPr>
          <w:rFonts w:ascii="Calibri" w:eastAsia="Calibri" w:hAnsi="Calibri" w:cs="Calibri"/>
          <w:b/>
          <w:bCs/>
          <w:color w:val="000000" w:themeColor="text1"/>
        </w:rPr>
        <w:t>Figure 2</w:t>
      </w:r>
      <w:r w:rsidRPr="0A8F3590">
        <w:rPr>
          <w:rFonts w:ascii="Calibri" w:eastAsia="Calibri" w:hAnsi="Calibri" w:cs="Calibri"/>
          <w:color w:val="000000" w:themeColor="text1"/>
        </w:rPr>
        <w:t xml:space="preserve">: Overview of </w:t>
      </w:r>
      <w:r w:rsidR="6FE1DE9C" w:rsidRPr="0A8F3590">
        <w:rPr>
          <w:rFonts w:ascii="Calibri" w:eastAsia="Calibri" w:hAnsi="Calibri" w:cs="Calibri"/>
          <w:color w:val="000000" w:themeColor="text1"/>
        </w:rPr>
        <w:t xml:space="preserve">the </w:t>
      </w:r>
      <w:r w:rsidRPr="0A8F3590">
        <w:rPr>
          <w:rFonts w:ascii="Calibri" w:eastAsia="Calibri" w:hAnsi="Calibri" w:cs="Calibri"/>
          <w:color w:val="000000" w:themeColor="text1"/>
        </w:rPr>
        <w:t>key challenges identified</w:t>
      </w:r>
      <w:r w:rsidR="491005DD" w:rsidRPr="0A8F3590">
        <w:rPr>
          <w:rFonts w:ascii="Calibri" w:eastAsia="Calibri" w:hAnsi="Calibri" w:cs="Calibri"/>
          <w:color w:val="000000" w:themeColor="text1"/>
        </w:rPr>
        <w:t xml:space="preserve"> in the primary and secondary data</w:t>
      </w:r>
      <w:ins w:id="52" w:author="SP Copyeditor2" w:date="2025-09-23T00:36:00Z" w16du:dateUtc="2025-09-22T23:36:00Z">
        <w:r w:rsidR="00FA6A27">
          <w:rPr>
            <w:rFonts w:ascii="Calibri" w:eastAsia="Calibri" w:hAnsi="Calibri" w:cs="Calibri"/>
            <w:color w:val="000000" w:themeColor="text1"/>
          </w:rPr>
          <w:t xml:space="preserve"> </w:t>
        </w:r>
        <w:r w:rsidR="00FA6A27" w:rsidRPr="00FA6A27">
          <w:rPr>
            <w:rFonts w:ascii="Calibri" w:eastAsia="Calibri" w:hAnsi="Calibri" w:cs="Calibri"/>
            <w:color w:val="000000" w:themeColor="text1"/>
          </w:rPr>
          <w:t>(figure by authors)</w:t>
        </w:r>
      </w:ins>
      <w:r w:rsidR="491005DD" w:rsidRPr="0A8F3590">
        <w:rPr>
          <w:rFonts w:ascii="Calibri" w:eastAsia="Calibri" w:hAnsi="Calibri" w:cs="Calibri"/>
          <w:color w:val="000000" w:themeColor="text1"/>
        </w:rPr>
        <w:t>.</w:t>
      </w:r>
    </w:p>
    <w:p w14:paraId="3CE2D5D2" w14:textId="2B406A42" w:rsidR="00AA0472" w:rsidRDefault="6AB07B31" w:rsidP="4693493E">
      <w:pPr>
        <w:pStyle w:val="Heading2"/>
      </w:pPr>
      <w:r>
        <w:t>Increas</w:t>
      </w:r>
      <w:r w:rsidR="46261A3E">
        <w:t>ing</w:t>
      </w:r>
      <w:r>
        <w:t xml:space="preserve"> Conversions of Customary to State Land </w:t>
      </w:r>
    </w:p>
    <w:p w14:paraId="6531AB43" w14:textId="19C07216" w:rsidR="00AA0472" w:rsidRPr="00C77A24" w:rsidRDefault="00AA0472" w:rsidP="42E29025">
      <w:pPr>
        <w:spacing w:after="120"/>
        <w:jc w:val="right"/>
        <w:rPr>
          <w:rFonts w:eastAsiaTheme="minorEastAsia"/>
          <w:i/>
          <w:iCs/>
          <w:color w:val="000000" w:themeColor="text1"/>
        </w:rPr>
      </w:pPr>
      <w:r w:rsidRPr="4693493E">
        <w:rPr>
          <w:rFonts w:eastAsiaTheme="minorEastAsia"/>
          <w:i/>
          <w:iCs/>
        </w:rPr>
        <w:t>“</w:t>
      </w:r>
      <w:r w:rsidR="1B4DA752" w:rsidRPr="4693493E">
        <w:rPr>
          <w:rFonts w:eastAsiaTheme="minorEastAsia"/>
          <w:i/>
          <w:iCs/>
        </w:rPr>
        <w:t>The problem is that this conversion process is one-directional, there is no legal provision to revert state land back to customary tenure.</w:t>
      </w:r>
      <w:r w:rsidRPr="4693493E">
        <w:rPr>
          <w:rFonts w:eastAsiaTheme="minorEastAsia"/>
          <w:i/>
          <w:iCs/>
        </w:rPr>
        <w:t xml:space="preserve">” </w:t>
      </w:r>
      <w:commentRangeStart w:id="53"/>
      <w:r w:rsidRPr="4693493E">
        <w:rPr>
          <w:rFonts w:eastAsiaTheme="minorEastAsia"/>
          <w:color w:val="000000" w:themeColor="text1"/>
        </w:rPr>
        <w:t>(</w:t>
      </w:r>
      <w:r w:rsidR="484F94D7" w:rsidRPr="4693493E">
        <w:rPr>
          <w:rFonts w:eastAsiaTheme="minorEastAsia"/>
          <w:color w:val="000000" w:themeColor="text1"/>
        </w:rPr>
        <w:t>expert</w:t>
      </w:r>
      <w:r w:rsidR="66D1107E" w:rsidRPr="4693493E">
        <w:rPr>
          <w:rFonts w:eastAsiaTheme="minorEastAsia"/>
          <w:color w:val="000000" w:themeColor="text1"/>
        </w:rPr>
        <w:t xml:space="preserve"> interview</w:t>
      </w:r>
      <w:r w:rsidRPr="4693493E">
        <w:rPr>
          <w:rFonts w:eastAsiaTheme="minorEastAsia"/>
          <w:color w:val="000000" w:themeColor="text1"/>
        </w:rPr>
        <w:t>)</w:t>
      </w:r>
      <w:commentRangeEnd w:id="53"/>
      <w:r w:rsidR="00684517">
        <w:rPr>
          <w:rStyle w:val="CommentReference"/>
        </w:rPr>
        <w:commentReference w:id="53"/>
      </w:r>
    </w:p>
    <w:p w14:paraId="47086026" w14:textId="4E60EBA7" w:rsidR="0DB46C80" w:rsidRDefault="2F9B2E87" w:rsidP="726CD32D">
      <w:pPr>
        <w:jc w:val="both"/>
        <w:rPr>
          <w:rFonts w:eastAsiaTheme="minorEastAsia"/>
        </w:rPr>
      </w:pPr>
      <w:r w:rsidRPr="726CD32D">
        <w:rPr>
          <w:rFonts w:eastAsiaTheme="minorEastAsia"/>
        </w:rPr>
        <w:t xml:space="preserve">Zambia’s </w:t>
      </w:r>
      <w:r w:rsidR="77A51629" w:rsidRPr="726CD32D">
        <w:rPr>
          <w:rFonts w:eastAsiaTheme="minorEastAsia"/>
        </w:rPr>
        <w:t>l</w:t>
      </w:r>
      <w:r w:rsidR="55B852FF" w:rsidRPr="726CD32D">
        <w:rPr>
          <w:rFonts w:eastAsiaTheme="minorEastAsia"/>
        </w:rPr>
        <w:t xml:space="preserve">and </w:t>
      </w:r>
      <w:r w:rsidR="77A51629" w:rsidRPr="726CD32D">
        <w:rPr>
          <w:rFonts w:eastAsiaTheme="minorEastAsia"/>
        </w:rPr>
        <w:t xml:space="preserve">framework encompasses both </w:t>
      </w:r>
      <w:r w:rsidR="2F4F4109" w:rsidRPr="726CD32D">
        <w:rPr>
          <w:rFonts w:eastAsiaTheme="minorEastAsia"/>
        </w:rPr>
        <w:t>customary</w:t>
      </w:r>
      <w:r w:rsidR="77A51629" w:rsidRPr="726CD32D">
        <w:rPr>
          <w:rFonts w:eastAsiaTheme="minorEastAsia"/>
        </w:rPr>
        <w:t xml:space="preserve"> and </w:t>
      </w:r>
      <w:r w:rsidR="59EF0B1E" w:rsidRPr="726CD32D">
        <w:rPr>
          <w:rFonts w:eastAsiaTheme="minorEastAsia"/>
        </w:rPr>
        <w:t>state tenure</w:t>
      </w:r>
      <w:r w:rsidR="77A51629" w:rsidRPr="726CD32D">
        <w:rPr>
          <w:rFonts w:eastAsiaTheme="minorEastAsia"/>
        </w:rPr>
        <w:t xml:space="preserve"> arrangements</w:t>
      </w:r>
      <w:r w:rsidR="4A1DD154" w:rsidRPr="726CD32D">
        <w:rPr>
          <w:rFonts w:eastAsiaTheme="minorEastAsia"/>
        </w:rPr>
        <w:t xml:space="preserve">; </w:t>
      </w:r>
      <w:r w:rsidR="1EA7022F" w:rsidRPr="726CD32D">
        <w:rPr>
          <w:rFonts w:eastAsiaTheme="minorEastAsia"/>
        </w:rPr>
        <w:t>the former</w:t>
      </w:r>
      <w:r w:rsidR="4A1DD154" w:rsidRPr="726CD32D">
        <w:rPr>
          <w:rFonts w:eastAsiaTheme="minorEastAsia"/>
        </w:rPr>
        <w:t xml:space="preserve"> is primarily administered by traditional authorities, whereas </w:t>
      </w:r>
      <w:r w:rsidR="29EF1D6F" w:rsidRPr="726CD32D">
        <w:rPr>
          <w:rFonts w:eastAsiaTheme="minorEastAsia"/>
        </w:rPr>
        <w:t>the latter</w:t>
      </w:r>
      <w:r w:rsidR="4A1DD154" w:rsidRPr="726CD32D">
        <w:rPr>
          <w:rFonts w:eastAsiaTheme="minorEastAsia"/>
        </w:rPr>
        <w:t xml:space="preserve"> is administered by the government.</w:t>
      </w:r>
      <w:r w:rsidR="093B813E" w:rsidRPr="726CD32D">
        <w:rPr>
          <w:rFonts w:eastAsiaTheme="minorEastAsia"/>
        </w:rPr>
        <w:t xml:space="preserve"> The</w:t>
      </w:r>
      <w:r w:rsidR="1882DD61" w:rsidRPr="726CD32D">
        <w:rPr>
          <w:rFonts w:eastAsiaTheme="minorEastAsia"/>
        </w:rPr>
        <w:t xml:space="preserve"> </w:t>
      </w:r>
      <w:r w:rsidR="14B6259E" w:rsidRPr="726CD32D">
        <w:rPr>
          <w:rFonts w:eastAsiaTheme="minorEastAsia"/>
        </w:rPr>
        <w:t xml:space="preserve">Lands Act </w:t>
      </w:r>
      <w:r w:rsidR="0518AC78" w:rsidRPr="726CD32D">
        <w:rPr>
          <w:rFonts w:eastAsiaTheme="minorEastAsia"/>
        </w:rPr>
        <w:t>[4]</w:t>
      </w:r>
      <w:r w:rsidR="14B6259E" w:rsidRPr="726CD32D">
        <w:rPr>
          <w:rFonts w:eastAsiaTheme="minorEastAsia"/>
        </w:rPr>
        <w:t xml:space="preserve"> </w:t>
      </w:r>
      <w:r w:rsidR="32CDADC9" w:rsidRPr="726CD32D">
        <w:rPr>
          <w:rFonts w:eastAsiaTheme="minorEastAsia"/>
        </w:rPr>
        <w:t xml:space="preserve">triggered a major shift in the land governance regime, as it </w:t>
      </w:r>
      <w:r w:rsidR="14B6259E" w:rsidRPr="726CD32D">
        <w:rPr>
          <w:rFonts w:eastAsiaTheme="minorEastAsia"/>
        </w:rPr>
        <w:t>enabled</w:t>
      </w:r>
      <w:r w:rsidR="3A4F8F89" w:rsidRPr="726CD32D">
        <w:rPr>
          <w:rFonts w:eastAsiaTheme="minorEastAsia"/>
        </w:rPr>
        <w:t xml:space="preserve"> the</w:t>
      </w:r>
      <w:r w:rsidR="14B6259E" w:rsidRPr="726CD32D">
        <w:rPr>
          <w:rFonts w:eastAsiaTheme="minorEastAsia"/>
        </w:rPr>
        <w:t xml:space="preserve"> </w:t>
      </w:r>
      <w:r w:rsidR="1882DD61" w:rsidRPr="726CD32D">
        <w:rPr>
          <w:rFonts w:eastAsiaTheme="minorEastAsia"/>
        </w:rPr>
        <w:t>conversion of customary</w:t>
      </w:r>
      <w:r w:rsidR="1128360B" w:rsidRPr="726CD32D">
        <w:rPr>
          <w:rFonts w:eastAsiaTheme="minorEastAsia"/>
        </w:rPr>
        <w:t xml:space="preserve"> land</w:t>
      </w:r>
      <w:r w:rsidR="1882DD61" w:rsidRPr="726CD32D">
        <w:rPr>
          <w:rFonts w:eastAsiaTheme="minorEastAsia"/>
        </w:rPr>
        <w:t xml:space="preserve"> to state</w:t>
      </w:r>
      <w:r w:rsidR="798198C2" w:rsidRPr="726CD32D">
        <w:rPr>
          <w:rFonts w:eastAsiaTheme="minorEastAsia"/>
        </w:rPr>
        <w:t xml:space="preserve"> tenure</w:t>
      </w:r>
      <w:r w:rsidR="38F69AE0" w:rsidRPr="726CD32D">
        <w:rPr>
          <w:rFonts w:eastAsiaTheme="minorEastAsia"/>
        </w:rPr>
        <w:t>.</w:t>
      </w:r>
      <w:r w:rsidR="72E89A68" w:rsidRPr="726CD32D">
        <w:rPr>
          <w:rFonts w:eastAsiaTheme="minorEastAsia"/>
        </w:rPr>
        <w:t xml:space="preserve"> </w:t>
      </w:r>
      <w:r w:rsidR="2332CB07" w:rsidRPr="726CD32D">
        <w:rPr>
          <w:rFonts w:ascii="Aptos" w:eastAsia="Aptos" w:hAnsi="Aptos" w:cs="Aptos"/>
        </w:rPr>
        <w:t>A conversion requires</w:t>
      </w:r>
      <w:r w:rsidR="7122067D" w:rsidRPr="726CD32D">
        <w:rPr>
          <w:rFonts w:ascii="Aptos" w:eastAsia="Aptos" w:hAnsi="Aptos" w:cs="Aptos"/>
        </w:rPr>
        <w:t xml:space="preserve"> the </w:t>
      </w:r>
      <w:r w:rsidR="566F86D8" w:rsidRPr="726CD32D">
        <w:rPr>
          <w:rFonts w:ascii="Aptos" w:eastAsia="Aptos" w:hAnsi="Aptos" w:cs="Aptos"/>
        </w:rPr>
        <w:t xml:space="preserve">Chief’s </w:t>
      </w:r>
      <w:r w:rsidR="7E40CEB0" w:rsidRPr="726CD32D">
        <w:rPr>
          <w:rFonts w:ascii="Aptos" w:eastAsia="Aptos" w:hAnsi="Aptos" w:cs="Aptos"/>
        </w:rPr>
        <w:t>consent</w:t>
      </w:r>
      <w:r w:rsidR="0EDC9BE2" w:rsidRPr="726CD32D">
        <w:rPr>
          <w:rFonts w:ascii="Aptos" w:eastAsia="Aptos" w:hAnsi="Aptos" w:cs="Aptos"/>
        </w:rPr>
        <w:t xml:space="preserve">, who should also </w:t>
      </w:r>
      <w:r w:rsidR="2332CB07" w:rsidRPr="726CD32D">
        <w:rPr>
          <w:rFonts w:ascii="Aptos" w:eastAsia="Aptos" w:hAnsi="Aptos" w:cs="Aptos"/>
        </w:rPr>
        <w:t xml:space="preserve">consult with community members and obtain approvals from the </w:t>
      </w:r>
      <w:r w:rsidR="2332CB07" w:rsidRPr="726CD32D">
        <w:rPr>
          <w:rFonts w:ascii="Aptos" w:eastAsia="Aptos" w:hAnsi="Aptos" w:cs="Aptos"/>
        </w:rPr>
        <w:lastRenderedPageBreak/>
        <w:t xml:space="preserve">Commissioner of Lands and </w:t>
      </w:r>
      <w:r w:rsidR="0A0D47A3" w:rsidRPr="726CD32D">
        <w:rPr>
          <w:rFonts w:ascii="Aptos" w:eastAsia="Aptos" w:hAnsi="Aptos" w:cs="Aptos"/>
        </w:rPr>
        <w:t xml:space="preserve">other </w:t>
      </w:r>
      <w:r w:rsidR="2332CB07" w:rsidRPr="726CD32D">
        <w:rPr>
          <w:rFonts w:ascii="Aptos" w:eastAsia="Aptos" w:hAnsi="Aptos" w:cs="Aptos"/>
        </w:rPr>
        <w:t>relevant local authorities.</w:t>
      </w:r>
      <w:r w:rsidR="5CF57E14" w:rsidRPr="726CD32D">
        <w:rPr>
          <w:rFonts w:ascii="Aptos" w:eastAsia="Aptos" w:hAnsi="Aptos" w:cs="Aptos"/>
        </w:rPr>
        <w:t xml:space="preserve"> </w:t>
      </w:r>
      <w:r w:rsidR="5CF57E14" w:rsidRPr="726CD32D">
        <w:rPr>
          <w:rFonts w:eastAsiaTheme="minorEastAsia"/>
        </w:rPr>
        <w:t>The</w:t>
      </w:r>
      <w:ins w:id="54" w:author="SP Copyeditor2" w:date="2025-09-22T23:43:00Z" w16du:dateUtc="2025-09-22T22:43:00Z">
        <w:r w:rsidR="00CA223E">
          <w:rPr>
            <w:rFonts w:eastAsiaTheme="minorEastAsia"/>
          </w:rPr>
          <w:t xml:space="preserve"> expert</w:t>
        </w:r>
      </w:ins>
      <w:r w:rsidR="5CF57E14" w:rsidRPr="726CD32D">
        <w:rPr>
          <w:rFonts w:eastAsiaTheme="minorEastAsia"/>
        </w:rPr>
        <w:t xml:space="preserve"> interviews highlighted the common challenge of land being converted without </w:t>
      </w:r>
      <w:r w:rsidR="760F5E3B" w:rsidRPr="726CD32D">
        <w:rPr>
          <w:rFonts w:eastAsiaTheme="minorEastAsia"/>
        </w:rPr>
        <w:t>adequate consultation</w:t>
      </w:r>
      <w:r w:rsidR="5CF57E14" w:rsidRPr="726CD32D">
        <w:rPr>
          <w:rFonts w:eastAsiaTheme="minorEastAsia"/>
        </w:rPr>
        <w:t xml:space="preserve">. </w:t>
      </w:r>
      <w:commentRangeStart w:id="55"/>
      <w:del w:id="56" w:author="SP Copyeditor2" w:date="2025-09-23T00:48:00Z" w16du:dateUtc="2025-09-22T23:48:00Z">
        <w:r w:rsidR="5CF57E14" w:rsidRPr="726CD32D" w:rsidDel="00341D55">
          <w:rPr>
            <w:rFonts w:eastAsiaTheme="minorEastAsia"/>
          </w:rPr>
          <w:delText xml:space="preserve">Citizens </w:delText>
        </w:r>
      </w:del>
      <w:ins w:id="57" w:author="SP Copyeditor2" w:date="2025-09-23T00:48:00Z" w16du:dateUtc="2025-09-22T23:48:00Z">
        <w:r w:rsidR="00341D55">
          <w:rPr>
            <w:rFonts w:eastAsiaTheme="minorEastAsia"/>
          </w:rPr>
          <w:t>Individuals</w:t>
        </w:r>
        <w:commentRangeEnd w:id="55"/>
        <w:r w:rsidR="00341D55">
          <w:rPr>
            <w:rStyle w:val="CommentReference"/>
          </w:rPr>
          <w:commentReference w:id="55"/>
        </w:r>
        <w:r w:rsidR="00341D55" w:rsidRPr="726CD32D">
          <w:rPr>
            <w:rFonts w:eastAsiaTheme="minorEastAsia"/>
          </w:rPr>
          <w:t xml:space="preserve"> </w:t>
        </w:r>
      </w:ins>
      <w:r w:rsidR="5CF57E14" w:rsidRPr="726CD32D">
        <w:rPr>
          <w:rFonts w:eastAsiaTheme="minorEastAsia"/>
        </w:rPr>
        <w:t xml:space="preserve">who have </w:t>
      </w:r>
      <w:r w:rsidR="53826EFE" w:rsidRPr="726CD32D">
        <w:rPr>
          <w:rFonts w:eastAsiaTheme="minorEastAsia"/>
        </w:rPr>
        <w:t>historically lived on the land may have no</w:t>
      </w:r>
      <w:r w:rsidR="5CF57E14" w:rsidRPr="726CD32D">
        <w:rPr>
          <w:rFonts w:eastAsiaTheme="minorEastAsia"/>
        </w:rPr>
        <w:t xml:space="preserve"> documentation, causing land rights issues. </w:t>
      </w:r>
      <w:r w:rsidR="6ECC567B" w:rsidRPr="726CD32D">
        <w:rPr>
          <w:rFonts w:eastAsiaTheme="minorEastAsia"/>
        </w:rPr>
        <w:t>I</w:t>
      </w:r>
      <w:r w:rsidR="5CF57E14" w:rsidRPr="726CD32D">
        <w:rPr>
          <w:rFonts w:eastAsiaTheme="minorEastAsia"/>
        </w:rPr>
        <w:t xml:space="preserve">n </w:t>
      </w:r>
      <w:proofErr w:type="spellStart"/>
      <w:r w:rsidR="5CF57E14" w:rsidRPr="726CD32D">
        <w:rPr>
          <w:rFonts w:eastAsiaTheme="minorEastAsia"/>
        </w:rPr>
        <w:t>Serenje</w:t>
      </w:r>
      <w:proofErr w:type="spellEnd"/>
      <w:r w:rsidR="5CF57E14" w:rsidRPr="726CD32D">
        <w:rPr>
          <w:rFonts w:eastAsiaTheme="minorEastAsia"/>
        </w:rPr>
        <w:t xml:space="preserve">, poor recordkeeping and </w:t>
      </w:r>
      <w:r w:rsidR="08976DE0" w:rsidRPr="726CD32D">
        <w:rPr>
          <w:rFonts w:eastAsiaTheme="minorEastAsia"/>
        </w:rPr>
        <w:t>a lack of</w:t>
      </w:r>
      <w:r w:rsidR="5CF57E14" w:rsidRPr="726CD32D">
        <w:rPr>
          <w:rFonts w:eastAsiaTheme="minorEastAsia"/>
        </w:rPr>
        <w:t xml:space="preserve"> demarcation of lands </w:t>
      </w:r>
      <w:r w:rsidR="5B8E3115" w:rsidRPr="726CD32D">
        <w:rPr>
          <w:rFonts w:eastAsiaTheme="minorEastAsia"/>
        </w:rPr>
        <w:t xml:space="preserve">was </w:t>
      </w:r>
      <w:r w:rsidR="08F5C68A" w:rsidRPr="726CD32D">
        <w:rPr>
          <w:rFonts w:eastAsiaTheme="minorEastAsia"/>
        </w:rPr>
        <w:t xml:space="preserve">also </w:t>
      </w:r>
      <w:r w:rsidR="5B8E3115" w:rsidRPr="726CD32D">
        <w:rPr>
          <w:rFonts w:eastAsiaTheme="minorEastAsia"/>
        </w:rPr>
        <w:t xml:space="preserve">reported. As such, </w:t>
      </w:r>
      <w:r w:rsidR="1C0A637F" w:rsidRPr="726CD32D">
        <w:rPr>
          <w:rFonts w:eastAsiaTheme="minorEastAsia"/>
        </w:rPr>
        <w:t xml:space="preserve">participants described </w:t>
      </w:r>
      <w:r w:rsidR="5CF57E14" w:rsidRPr="726CD32D">
        <w:rPr>
          <w:rFonts w:eastAsiaTheme="minorEastAsia"/>
        </w:rPr>
        <w:t xml:space="preserve">land </w:t>
      </w:r>
      <w:r w:rsidR="6572A80D" w:rsidRPr="726CD32D">
        <w:rPr>
          <w:rFonts w:eastAsiaTheme="minorEastAsia"/>
        </w:rPr>
        <w:t>being</w:t>
      </w:r>
      <w:r w:rsidR="5CF57E14" w:rsidRPr="726CD32D">
        <w:rPr>
          <w:rFonts w:eastAsiaTheme="minorEastAsia"/>
        </w:rPr>
        <w:t xml:space="preserve"> sold without community </w:t>
      </w:r>
      <w:r w:rsidR="5CB1DEDA" w:rsidRPr="726CD32D">
        <w:rPr>
          <w:rFonts w:eastAsiaTheme="minorEastAsia"/>
        </w:rPr>
        <w:t>consent, and</w:t>
      </w:r>
      <w:r w:rsidR="1F3F7F5E" w:rsidRPr="726CD32D">
        <w:rPr>
          <w:rFonts w:eastAsiaTheme="minorEastAsia"/>
        </w:rPr>
        <w:t xml:space="preserve"> cases where the </w:t>
      </w:r>
      <w:r w:rsidR="5CF57E14" w:rsidRPr="726CD32D">
        <w:rPr>
          <w:rFonts w:eastAsiaTheme="minorEastAsia"/>
        </w:rPr>
        <w:t xml:space="preserve">same piece of land </w:t>
      </w:r>
      <w:r w:rsidR="1107421B" w:rsidRPr="726CD32D">
        <w:rPr>
          <w:rFonts w:eastAsiaTheme="minorEastAsia"/>
        </w:rPr>
        <w:t>was</w:t>
      </w:r>
      <w:r w:rsidR="5CF57E14" w:rsidRPr="726CD32D">
        <w:rPr>
          <w:rFonts w:eastAsiaTheme="minorEastAsia"/>
        </w:rPr>
        <w:t xml:space="preserve"> sold multiple times to different investors. These issues cause tenure insecurity and community conflicts.</w:t>
      </w:r>
    </w:p>
    <w:p w14:paraId="5F7165CD" w14:textId="785AD023" w:rsidR="00AA0472" w:rsidDel="004E523C" w:rsidRDefault="4B21CCD7" w:rsidP="5856505E">
      <w:pPr>
        <w:jc w:val="both"/>
        <w:rPr>
          <w:rFonts w:eastAsiaTheme="minorEastAsia"/>
        </w:rPr>
      </w:pPr>
      <w:r w:rsidRPr="5856505E">
        <w:rPr>
          <w:rFonts w:eastAsiaTheme="minorEastAsia"/>
        </w:rPr>
        <w:t>The finding</w:t>
      </w:r>
      <w:r w:rsidR="6834E1F6" w:rsidRPr="5856505E">
        <w:rPr>
          <w:rFonts w:eastAsiaTheme="minorEastAsia"/>
        </w:rPr>
        <w:t xml:space="preserve">s revealed concerns that increased </w:t>
      </w:r>
      <w:r w:rsidR="225FD738" w:rsidRPr="5856505E">
        <w:rPr>
          <w:rFonts w:eastAsiaTheme="minorEastAsia"/>
        </w:rPr>
        <w:t>external</w:t>
      </w:r>
      <w:r w:rsidR="6834E1F6" w:rsidRPr="5856505E">
        <w:rPr>
          <w:rFonts w:eastAsiaTheme="minorEastAsia"/>
        </w:rPr>
        <w:t xml:space="preserve"> interest in land for mining has resulted in </w:t>
      </w:r>
      <w:r w:rsidR="239DDC8E" w:rsidRPr="5856505E">
        <w:rPr>
          <w:rFonts w:eastAsiaTheme="minorEastAsia"/>
        </w:rPr>
        <w:t xml:space="preserve">significant </w:t>
      </w:r>
      <w:r w:rsidR="6834E1F6" w:rsidRPr="5856505E">
        <w:rPr>
          <w:rFonts w:eastAsiaTheme="minorEastAsia"/>
        </w:rPr>
        <w:t>a</w:t>
      </w:r>
      <w:r w:rsidR="651BDB6C" w:rsidRPr="5856505E">
        <w:rPr>
          <w:rFonts w:eastAsiaTheme="minorEastAsia"/>
        </w:rPr>
        <w:t>reas of</w:t>
      </w:r>
      <w:r w:rsidR="6834E1F6" w:rsidRPr="5856505E">
        <w:rPr>
          <w:rFonts w:eastAsiaTheme="minorEastAsia"/>
        </w:rPr>
        <w:t xml:space="preserve"> land being converted from customary to state tenure</w:t>
      </w:r>
      <w:r w:rsidR="69EBC488" w:rsidRPr="5856505E">
        <w:rPr>
          <w:rFonts w:eastAsiaTheme="minorEastAsia"/>
        </w:rPr>
        <w:t xml:space="preserve">. </w:t>
      </w:r>
      <w:r w:rsidR="1A1872DA" w:rsidRPr="5856505E">
        <w:rPr>
          <w:rFonts w:eastAsiaTheme="minorEastAsia"/>
        </w:rPr>
        <w:t>Nonetheless</w:t>
      </w:r>
      <w:r w:rsidR="69EBC488" w:rsidRPr="5856505E">
        <w:rPr>
          <w:rFonts w:eastAsiaTheme="minorEastAsia"/>
        </w:rPr>
        <w:t xml:space="preserve">, it is unclear how much land has </w:t>
      </w:r>
      <w:r w:rsidR="4B6477E0" w:rsidRPr="5856505E">
        <w:rPr>
          <w:rFonts w:eastAsiaTheme="minorEastAsia"/>
        </w:rPr>
        <w:t>already</w:t>
      </w:r>
      <w:r w:rsidR="69EBC488" w:rsidRPr="5856505E">
        <w:rPr>
          <w:rFonts w:eastAsiaTheme="minorEastAsia"/>
        </w:rPr>
        <w:t xml:space="preserve"> </w:t>
      </w:r>
      <w:r w:rsidR="0D86B7F5" w:rsidRPr="5856505E">
        <w:rPr>
          <w:rFonts w:eastAsiaTheme="minorEastAsia"/>
        </w:rPr>
        <w:t>been converted</w:t>
      </w:r>
      <w:r w:rsidR="2990AB43" w:rsidRPr="5856505E">
        <w:rPr>
          <w:rFonts w:eastAsiaTheme="minorEastAsia"/>
        </w:rPr>
        <w:t>, although es</w:t>
      </w:r>
      <w:r w:rsidR="7889D02C" w:rsidRPr="5856505E">
        <w:rPr>
          <w:rFonts w:eastAsiaTheme="minorEastAsia"/>
        </w:rPr>
        <w:t xml:space="preserve">timates suggest that anywhere </w:t>
      </w:r>
      <w:commentRangeStart w:id="58"/>
      <w:r w:rsidR="7889D02C" w:rsidRPr="5856505E">
        <w:rPr>
          <w:rFonts w:eastAsiaTheme="minorEastAsia"/>
        </w:rPr>
        <w:t>between 65</w:t>
      </w:r>
      <w:ins w:id="59" w:author="SP Copyeditor2" w:date="2025-09-22T23:42:00Z" w16du:dateUtc="2025-09-22T22:42:00Z">
        <w:r w:rsidR="00CA223E">
          <w:rPr>
            <w:rFonts w:eastAsiaTheme="minorEastAsia"/>
          </w:rPr>
          <w:t>–</w:t>
        </w:r>
      </w:ins>
      <w:del w:id="60" w:author="SP Copyeditor2" w:date="2025-09-22T23:42:00Z" w16du:dateUtc="2025-09-22T22:42:00Z">
        <w:r w:rsidR="7889D02C" w:rsidRPr="5856505E" w:rsidDel="00CA223E">
          <w:rPr>
            <w:rFonts w:eastAsiaTheme="minorEastAsia"/>
          </w:rPr>
          <w:delText>-</w:delText>
        </w:r>
      </w:del>
      <w:r w:rsidR="7889D02C" w:rsidRPr="5856505E">
        <w:rPr>
          <w:rFonts w:eastAsiaTheme="minorEastAsia"/>
        </w:rPr>
        <w:t xml:space="preserve">90% of Zambia </w:t>
      </w:r>
      <w:r w:rsidR="0C7E1678" w:rsidRPr="5856505E">
        <w:rPr>
          <w:rFonts w:eastAsiaTheme="minorEastAsia"/>
        </w:rPr>
        <w:t>is under customary arrangement</w:t>
      </w:r>
      <w:commentRangeEnd w:id="58"/>
      <w:r w:rsidR="009E668B">
        <w:rPr>
          <w:rStyle w:val="CommentReference"/>
        </w:rPr>
        <w:commentReference w:id="58"/>
      </w:r>
      <w:ins w:id="61" w:author="SP Copyeditor2" w:date="2025-09-23T00:39:00Z" w16du:dateUtc="2025-09-22T23:39:00Z">
        <w:r w:rsidR="002A4530">
          <w:rPr>
            <w:rFonts w:eastAsiaTheme="minorEastAsia"/>
          </w:rPr>
          <w:t>s</w:t>
        </w:r>
      </w:ins>
      <w:r w:rsidR="7889D02C" w:rsidRPr="5856505E">
        <w:rPr>
          <w:rFonts w:eastAsiaTheme="minorEastAsia"/>
        </w:rPr>
        <w:t xml:space="preserve">. </w:t>
      </w:r>
      <w:r w:rsidR="49BE3311" w:rsidRPr="5856505E">
        <w:rPr>
          <w:rFonts w:eastAsiaTheme="minorEastAsia"/>
        </w:rPr>
        <w:t>Weak r</w:t>
      </w:r>
      <w:r w:rsidR="69EBC488" w:rsidRPr="5856505E">
        <w:rPr>
          <w:rFonts w:eastAsiaTheme="minorEastAsia"/>
        </w:rPr>
        <w:t>ecord-keeping</w:t>
      </w:r>
      <w:r w:rsidR="47635953" w:rsidRPr="5856505E">
        <w:rPr>
          <w:rFonts w:eastAsiaTheme="minorEastAsia"/>
        </w:rPr>
        <w:t xml:space="preserve"> </w:t>
      </w:r>
      <w:r w:rsidR="01FFD40C" w:rsidRPr="5856505E">
        <w:rPr>
          <w:rFonts w:eastAsiaTheme="minorEastAsia"/>
        </w:rPr>
        <w:t>compounds the problem</w:t>
      </w:r>
      <w:r w:rsidR="0C4416CD" w:rsidRPr="5856505E">
        <w:rPr>
          <w:rFonts w:eastAsiaTheme="minorEastAsia"/>
        </w:rPr>
        <w:t>,</w:t>
      </w:r>
      <w:r w:rsidR="69EBC488" w:rsidRPr="5856505E">
        <w:rPr>
          <w:rFonts w:eastAsiaTheme="minorEastAsia"/>
        </w:rPr>
        <w:t xml:space="preserve"> </w:t>
      </w:r>
      <w:r w:rsidR="241DEAB7" w:rsidRPr="5856505E">
        <w:rPr>
          <w:rFonts w:eastAsiaTheme="minorEastAsia"/>
        </w:rPr>
        <w:t>al</w:t>
      </w:r>
      <w:r w:rsidR="69EBC488" w:rsidRPr="5856505E">
        <w:rPr>
          <w:rFonts w:eastAsiaTheme="minorEastAsia"/>
        </w:rPr>
        <w:t>though a pilot land audit is underway</w:t>
      </w:r>
      <w:r w:rsidR="0B04273A" w:rsidRPr="5856505E">
        <w:rPr>
          <w:rFonts w:eastAsiaTheme="minorEastAsia"/>
        </w:rPr>
        <w:t xml:space="preserve">, </w:t>
      </w:r>
      <w:r w:rsidR="63FCD843" w:rsidRPr="5856505E">
        <w:rPr>
          <w:rFonts w:eastAsiaTheme="minorEastAsia"/>
        </w:rPr>
        <w:t>supported</w:t>
      </w:r>
      <w:r w:rsidR="0B04273A" w:rsidRPr="5856505E">
        <w:rPr>
          <w:rFonts w:eastAsiaTheme="minorEastAsia"/>
        </w:rPr>
        <w:t xml:space="preserve"> by the European Union</w:t>
      </w:r>
      <w:commentRangeStart w:id="62"/>
      <w:r w:rsidR="1E8AAA33" w:rsidRPr="5856505E">
        <w:rPr>
          <w:rFonts w:eastAsiaTheme="minorEastAsia"/>
          <w:rPrChange w:id="63" w:author="Mulugetta, Yacob" w:date="2025-09-11T08:40:00Z">
            <w:rPr/>
          </w:rPrChange>
        </w:rPr>
        <w:t>￼</w:t>
      </w:r>
      <w:commentRangeEnd w:id="62"/>
      <w:r w:rsidR="009E668B">
        <w:rPr>
          <w:rStyle w:val="CommentReference"/>
        </w:rPr>
        <w:commentReference w:id="62"/>
      </w:r>
      <w:r w:rsidR="4A2C2C63" w:rsidRPr="5856505E">
        <w:rPr>
          <w:rFonts w:eastAsiaTheme="minorEastAsia"/>
        </w:rPr>
        <w:t xml:space="preserve">. </w:t>
      </w:r>
      <w:r w:rsidR="67015B73" w:rsidRPr="5856505E">
        <w:rPr>
          <w:rFonts w:eastAsiaTheme="minorEastAsia"/>
          <w:color w:val="000000" w:themeColor="text1"/>
        </w:rPr>
        <w:t>The rapid increase in conversions has raised alarm because they are widely considered irreversible.</w:t>
      </w:r>
      <w:r w:rsidR="7CD98FF4" w:rsidRPr="5856505E">
        <w:rPr>
          <w:rFonts w:eastAsiaTheme="minorEastAsia"/>
        </w:rPr>
        <w:t xml:space="preserve"> </w:t>
      </w:r>
      <w:r w:rsidR="0ED534C0" w:rsidRPr="5856505E">
        <w:rPr>
          <w:rFonts w:eastAsiaTheme="minorEastAsia"/>
        </w:rPr>
        <w:t>F</w:t>
      </w:r>
      <w:r w:rsidR="7CD98FF4" w:rsidRPr="5856505E">
        <w:rPr>
          <w:rFonts w:eastAsiaTheme="minorEastAsia"/>
        </w:rPr>
        <w:t>or example</w:t>
      </w:r>
      <w:r w:rsidR="1F2ABB68" w:rsidRPr="5856505E">
        <w:rPr>
          <w:rFonts w:eastAsiaTheme="minorEastAsia"/>
        </w:rPr>
        <w:t xml:space="preserve">, if an investor buys the land but fails to use it for the intended purposes, there appears </w:t>
      </w:r>
      <w:r w:rsidR="086A8B9E" w:rsidRPr="5856505E">
        <w:rPr>
          <w:rFonts w:eastAsiaTheme="minorEastAsia"/>
        </w:rPr>
        <w:t xml:space="preserve">to be </w:t>
      </w:r>
      <w:r w:rsidR="1F2ABB68" w:rsidRPr="5856505E">
        <w:rPr>
          <w:rFonts w:eastAsiaTheme="minorEastAsia"/>
        </w:rPr>
        <w:t xml:space="preserve">no </w:t>
      </w:r>
      <w:r w:rsidR="59EA47B9" w:rsidRPr="5856505E">
        <w:rPr>
          <w:rFonts w:eastAsiaTheme="minorEastAsia"/>
        </w:rPr>
        <w:t>mechanism</w:t>
      </w:r>
      <w:r w:rsidR="1F2ABB68" w:rsidRPr="5856505E">
        <w:rPr>
          <w:rFonts w:eastAsiaTheme="minorEastAsia"/>
        </w:rPr>
        <w:t xml:space="preserve"> </w:t>
      </w:r>
      <w:r w:rsidR="6B30CC70" w:rsidRPr="5856505E">
        <w:rPr>
          <w:rFonts w:eastAsiaTheme="minorEastAsia"/>
        </w:rPr>
        <w:t>to rever</w:t>
      </w:r>
      <w:r w:rsidR="7D2FF973" w:rsidRPr="5856505E">
        <w:rPr>
          <w:rFonts w:eastAsiaTheme="minorEastAsia"/>
        </w:rPr>
        <w:t>t</w:t>
      </w:r>
      <w:r w:rsidR="1F2ABB68" w:rsidRPr="5856505E">
        <w:rPr>
          <w:rFonts w:eastAsiaTheme="minorEastAsia"/>
        </w:rPr>
        <w:t xml:space="preserve"> the </w:t>
      </w:r>
      <w:r w:rsidR="50842079" w:rsidRPr="5856505E">
        <w:rPr>
          <w:rFonts w:eastAsiaTheme="minorEastAsia"/>
        </w:rPr>
        <w:t>land to its original customary tenure</w:t>
      </w:r>
      <w:r w:rsidR="1F2ABB68" w:rsidRPr="5856505E">
        <w:rPr>
          <w:rFonts w:eastAsiaTheme="minorEastAsia"/>
        </w:rPr>
        <w:t xml:space="preserve">. </w:t>
      </w:r>
      <w:r w:rsidR="7C034287" w:rsidRPr="5856505E">
        <w:rPr>
          <w:rFonts w:eastAsiaTheme="minorEastAsia"/>
        </w:rPr>
        <w:t>Similarly</w:t>
      </w:r>
      <w:r w:rsidR="052F59DF" w:rsidRPr="5856505E">
        <w:rPr>
          <w:rFonts w:eastAsiaTheme="minorEastAsia"/>
        </w:rPr>
        <w:t>,</w:t>
      </w:r>
      <w:r w:rsidR="22A82FAC" w:rsidRPr="5856505E">
        <w:rPr>
          <w:rFonts w:eastAsiaTheme="minorEastAsia"/>
        </w:rPr>
        <w:t xml:space="preserve"> </w:t>
      </w:r>
      <w:r w:rsidR="0F4F16E3" w:rsidRPr="5856505E">
        <w:rPr>
          <w:rFonts w:eastAsiaTheme="minorEastAsia"/>
        </w:rPr>
        <w:t xml:space="preserve">uncertainty surrounds </w:t>
      </w:r>
      <w:r w:rsidR="2AE7D924" w:rsidRPr="5856505E">
        <w:rPr>
          <w:rFonts w:eastAsiaTheme="minorEastAsia"/>
        </w:rPr>
        <w:t>what happens</w:t>
      </w:r>
      <w:r w:rsidR="22A82FAC" w:rsidRPr="5856505E">
        <w:rPr>
          <w:rFonts w:eastAsiaTheme="minorEastAsia"/>
        </w:rPr>
        <w:t xml:space="preserve"> when</w:t>
      </w:r>
      <w:r w:rsidR="333DD479" w:rsidRPr="5856505E">
        <w:rPr>
          <w:rFonts w:eastAsiaTheme="minorEastAsia"/>
        </w:rPr>
        <w:t xml:space="preserve"> </w:t>
      </w:r>
      <w:r w:rsidR="07643D02" w:rsidRPr="5856505E">
        <w:rPr>
          <w:rFonts w:eastAsiaTheme="minorEastAsia"/>
        </w:rPr>
        <w:t>a</w:t>
      </w:r>
      <w:r w:rsidR="22A82FAC" w:rsidRPr="5856505E">
        <w:rPr>
          <w:rFonts w:eastAsiaTheme="minorEastAsia"/>
        </w:rPr>
        <w:t xml:space="preserve"> lease</w:t>
      </w:r>
      <w:r w:rsidR="197FE432" w:rsidRPr="5856505E">
        <w:rPr>
          <w:rFonts w:eastAsiaTheme="minorEastAsia"/>
        </w:rPr>
        <w:t>hold</w:t>
      </w:r>
      <w:r w:rsidR="3FE2CF1A" w:rsidRPr="5856505E">
        <w:rPr>
          <w:rFonts w:eastAsiaTheme="minorEastAsia"/>
        </w:rPr>
        <w:t xml:space="preserve"> </w:t>
      </w:r>
      <w:r w:rsidR="197FE432" w:rsidRPr="5856505E">
        <w:rPr>
          <w:rFonts w:eastAsiaTheme="minorEastAsia"/>
        </w:rPr>
        <w:t>granted on state land</w:t>
      </w:r>
      <w:r w:rsidR="22A82FAC" w:rsidRPr="5856505E">
        <w:rPr>
          <w:rFonts w:eastAsiaTheme="minorEastAsia"/>
        </w:rPr>
        <w:t xml:space="preserve"> expire</w:t>
      </w:r>
      <w:r w:rsidR="51A1F7F4" w:rsidRPr="5856505E">
        <w:rPr>
          <w:rFonts w:eastAsiaTheme="minorEastAsia"/>
        </w:rPr>
        <w:t xml:space="preserve">s </w:t>
      </w:r>
      <w:r w:rsidR="22A82FAC" w:rsidRPr="5856505E">
        <w:rPr>
          <w:rFonts w:eastAsiaTheme="minorEastAsia"/>
        </w:rPr>
        <w:t>(99 years is standard)</w:t>
      </w:r>
      <w:r w:rsidR="5933BE9A" w:rsidRPr="5856505E">
        <w:rPr>
          <w:rFonts w:eastAsiaTheme="minorEastAsia"/>
        </w:rPr>
        <w:t>. I</w:t>
      </w:r>
      <w:r w:rsidR="22A82FAC" w:rsidRPr="5856505E">
        <w:rPr>
          <w:rFonts w:eastAsiaTheme="minorEastAsia"/>
        </w:rPr>
        <w:t>n practice, customary rights are typically viewed as extinguished once a lease is granted</w:t>
      </w:r>
      <w:r w:rsidR="32C528D1" w:rsidRPr="5856505E">
        <w:rPr>
          <w:rFonts w:eastAsiaTheme="minorEastAsia"/>
        </w:rPr>
        <w:t>. Nonetheless, the</w:t>
      </w:r>
      <w:r w:rsidR="27AF059A" w:rsidRPr="5856505E">
        <w:rPr>
          <w:rFonts w:eastAsiaTheme="minorEastAsia"/>
        </w:rPr>
        <w:t xml:space="preserve">se ambiguities have prompted </w:t>
      </w:r>
      <w:commentRangeStart w:id="64"/>
      <w:r w:rsidR="32C528D1" w:rsidRPr="5856505E">
        <w:rPr>
          <w:rFonts w:eastAsiaTheme="minorEastAsia"/>
        </w:rPr>
        <w:t xml:space="preserve">calls for the Lands Act to be updated </w:t>
      </w:r>
      <w:r w:rsidR="5FD1E29D" w:rsidRPr="5856505E">
        <w:rPr>
          <w:rFonts w:eastAsiaTheme="minorEastAsia"/>
        </w:rPr>
        <w:t>to provide clarity and strengthen safeguards</w:t>
      </w:r>
      <w:commentRangeEnd w:id="64"/>
      <w:r w:rsidR="00C62468">
        <w:rPr>
          <w:rStyle w:val="CommentReference"/>
        </w:rPr>
        <w:commentReference w:id="64"/>
      </w:r>
      <w:r w:rsidR="5FD1E29D" w:rsidRPr="5856505E">
        <w:rPr>
          <w:rFonts w:eastAsiaTheme="minorEastAsia"/>
        </w:rPr>
        <w:t>.</w:t>
      </w:r>
    </w:p>
    <w:p w14:paraId="6212E739" w14:textId="168960F6" w:rsidR="00AA0472" w:rsidRDefault="00AA0472" w:rsidP="005F6055">
      <w:pPr>
        <w:pStyle w:val="Heading2"/>
        <w:rPr>
          <w:rFonts w:eastAsiaTheme="minorEastAsia"/>
        </w:rPr>
      </w:pPr>
      <w:r>
        <w:t>No standardised procedure for land transactions</w:t>
      </w:r>
    </w:p>
    <w:p w14:paraId="0A3D6CEC" w14:textId="0CCC6FDE" w:rsidR="00AA0472" w:rsidRPr="00C77A24" w:rsidRDefault="00AA0472" w:rsidP="42E29025">
      <w:pPr>
        <w:spacing w:line="276" w:lineRule="auto"/>
        <w:jc w:val="right"/>
        <w:rPr>
          <w:rFonts w:eastAsiaTheme="minorEastAsia"/>
          <w:i/>
          <w:iCs/>
          <w:color w:val="000000" w:themeColor="text1"/>
        </w:rPr>
      </w:pPr>
      <w:r w:rsidRPr="42E29025">
        <w:rPr>
          <w:rFonts w:eastAsiaTheme="minorEastAsia"/>
          <w:i/>
          <w:iCs/>
          <w:color w:val="000000" w:themeColor="text1"/>
        </w:rPr>
        <w:t>“...it presents challenges in a way, because we have so many chiefs. And there's no standardisation when it comes to customary tenure</w:t>
      </w:r>
      <w:ins w:id="65" w:author="SP Copyeditor2" w:date="2025-09-22T23:50:00Z" w16du:dateUtc="2025-09-22T22:50:00Z">
        <w:r w:rsidR="004C2B56">
          <w:rPr>
            <w:rFonts w:eastAsiaTheme="minorEastAsia"/>
            <w:i/>
            <w:iCs/>
            <w:color w:val="000000" w:themeColor="text1"/>
          </w:rPr>
          <w:t>.</w:t>
        </w:r>
      </w:ins>
      <w:r w:rsidRPr="42E29025">
        <w:rPr>
          <w:rFonts w:eastAsiaTheme="minorEastAsia"/>
          <w:i/>
          <w:iCs/>
          <w:color w:val="000000" w:themeColor="text1"/>
        </w:rPr>
        <w:t>” (</w:t>
      </w:r>
      <w:r w:rsidRPr="3762E57D">
        <w:rPr>
          <w:rFonts w:eastAsiaTheme="minorEastAsia"/>
          <w:color w:val="000000" w:themeColor="text1"/>
        </w:rPr>
        <w:t>expert interview</w:t>
      </w:r>
      <w:r w:rsidRPr="42E29025">
        <w:rPr>
          <w:rFonts w:eastAsiaTheme="minorEastAsia"/>
          <w:i/>
          <w:iCs/>
          <w:color w:val="000000" w:themeColor="text1"/>
        </w:rPr>
        <w:t>)</w:t>
      </w:r>
    </w:p>
    <w:p w14:paraId="3FA83D10" w14:textId="11A1639B" w:rsidR="00AA0472" w:rsidRDefault="3EFF6178" w:rsidP="49312773">
      <w:pPr>
        <w:jc w:val="both"/>
        <w:rPr>
          <w:rFonts w:eastAsiaTheme="minorEastAsia"/>
        </w:rPr>
      </w:pPr>
      <w:r>
        <w:t xml:space="preserve">Zambia lacks an effective legal framework for the sale and purchase of land, particularly customary land. </w:t>
      </w:r>
      <w:r w:rsidR="12B51FE8">
        <w:t>Key</w:t>
      </w:r>
      <w:r>
        <w:t xml:space="preserve"> </w:t>
      </w:r>
      <w:r w:rsidR="21F2EEC5">
        <w:t>documents</w:t>
      </w:r>
      <w:r>
        <w:t>, such as the Land Administrative Circular No. 1 of 198</w:t>
      </w:r>
      <w:r w:rsidR="453F66FD">
        <w:t>5</w:t>
      </w:r>
      <w:r>
        <w:t xml:space="preserve"> and the Lands Act </w:t>
      </w:r>
      <w:r w:rsidR="7F0B1BA2">
        <w:t>[</w:t>
      </w:r>
      <w:commentRangeStart w:id="66"/>
      <w:r w:rsidR="7F0B1BA2">
        <w:t>4,</w:t>
      </w:r>
      <w:r w:rsidR="115320FC">
        <w:t xml:space="preserve"> 6</w:t>
      </w:r>
      <w:commentRangeEnd w:id="66"/>
      <w:r w:rsidR="0072712E">
        <w:rPr>
          <w:rStyle w:val="CommentReference"/>
        </w:rPr>
        <w:commentReference w:id="66"/>
      </w:r>
      <w:r w:rsidR="115320FC">
        <w:t>]</w:t>
      </w:r>
      <w:r>
        <w:t xml:space="preserve"> are </w:t>
      </w:r>
      <w:r w:rsidRPr="79DBCB6B">
        <w:t xml:space="preserve">fragmented and </w:t>
      </w:r>
      <w:r>
        <w:t xml:space="preserve">increasingly </w:t>
      </w:r>
      <w:r w:rsidRPr="79DBCB6B">
        <w:t>outdated</w:t>
      </w:r>
      <w:r w:rsidR="4EFF0B65" w:rsidRPr="79DBCB6B">
        <w:t>.</w:t>
      </w:r>
      <w:r>
        <w:t xml:space="preserve"> </w:t>
      </w:r>
      <w:r w:rsidR="04ABBA1D">
        <w:t xml:space="preserve">The Lands Act </w:t>
      </w:r>
      <w:r w:rsidR="62A9822A">
        <w:t>is</w:t>
      </w:r>
      <w:r>
        <w:t xml:space="preserve"> </w:t>
      </w:r>
      <w:r w:rsidR="72071D48">
        <w:t xml:space="preserve">heavily </w:t>
      </w:r>
      <w:r>
        <w:t xml:space="preserve">skewed towards state lands, </w:t>
      </w:r>
      <w:r w:rsidR="2C8BE775">
        <w:t xml:space="preserve">yet the land in high demand for mining purposes was considered to mainly be on customary land </w:t>
      </w:r>
      <w:ins w:id="67" w:author="SP Copyeditor2" w:date="2025-09-22T23:46:00Z" w16du:dateUtc="2025-09-22T22:46:00Z">
        <w:r w:rsidR="00447C1F">
          <w:t>–</w:t>
        </w:r>
      </w:ins>
      <w:del w:id="68" w:author="SP Copyeditor2" w:date="2025-09-22T23:46:00Z" w16du:dateUtc="2025-09-22T22:46:00Z">
        <w:r w:rsidR="1548C37C" w:rsidDel="00447C1F">
          <w:delText>-</w:delText>
        </w:r>
      </w:del>
      <w:r w:rsidR="1548C37C">
        <w:t xml:space="preserve"> </w:t>
      </w:r>
      <w:r w:rsidR="2C8BE775">
        <w:t xml:space="preserve">this classification of land is dominant in Zambia. </w:t>
      </w:r>
      <w:r w:rsidR="670695B0">
        <w:t>Even the</w:t>
      </w:r>
      <w:r w:rsidR="670695B0" w:rsidRPr="49312773">
        <w:rPr>
          <w:rFonts w:eastAsiaTheme="minorEastAsia"/>
        </w:rPr>
        <w:t xml:space="preserve"> National Lands Policy [6] highlights th</w:t>
      </w:r>
      <w:r w:rsidR="047D2B71" w:rsidRPr="49312773">
        <w:rPr>
          <w:rFonts w:eastAsiaTheme="minorEastAsia"/>
        </w:rPr>
        <w:t>at laws are outdated and contain gaps regarding</w:t>
      </w:r>
      <w:r w:rsidR="670695B0" w:rsidRPr="49312773">
        <w:rPr>
          <w:rFonts w:eastAsiaTheme="minorEastAsia"/>
        </w:rPr>
        <w:t xml:space="preserve"> the alienation of land.</w:t>
      </w:r>
    </w:p>
    <w:p w14:paraId="417BD611" w14:textId="14610F12" w:rsidR="00AA0472" w:rsidRDefault="23120166" w:rsidP="3762E57D">
      <w:pPr>
        <w:jc w:val="both"/>
      </w:pPr>
      <w:r>
        <w:t>C</w:t>
      </w:r>
      <w:r w:rsidR="18F04C64">
        <w:t xml:space="preserve">ustomary </w:t>
      </w:r>
      <w:r w:rsidR="294D3817">
        <w:t>land governance</w:t>
      </w:r>
      <w:r w:rsidR="1F5E92C4">
        <w:t xml:space="preserve"> is</w:t>
      </w:r>
      <w:r w:rsidR="2B77D67F">
        <w:t xml:space="preserve"> largely informal</w:t>
      </w:r>
      <w:r w:rsidR="4B7CB5B8">
        <w:t>,</w:t>
      </w:r>
      <w:r w:rsidR="2B77D67F">
        <w:t xml:space="preserve"> and</w:t>
      </w:r>
      <w:r w:rsidR="4ACDE28D">
        <w:t xml:space="preserve"> </w:t>
      </w:r>
      <w:r w:rsidR="18F04C64">
        <w:t>open to the discretion of Chiefs</w:t>
      </w:r>
      <w:r w:rsidR="1630D398" w:rsidRPr="3762E57D">
        <w:rPr>
          <w:rFonts w:eastAsiaTheme="minorEastAsia"/>
        </w:rPr>
        <w:t xml:space="preserve"> who “</w:t>
      </w:r>
      <w:r w:rsidR="1630D398" w:rsidRPr="002438C8">
        <w:rPr>
          <w:rFonts w:eastAsiaTheme="minorEastAsia"/>
          <w:i/>
          <w:iCs/>
          <w:rPrChange w:id="69" w:author="SP Copyeditor2" w:date="2025-09-22T23:47:00Z" w16du:dateUtc="2025-09-22T22:47:00Z">
            <w:rPr>
              <w:rFonts w:eastAsiaTheme="minorEastAsia"/>
            </w:rPr>
          </w:rPrChange>
        </w:rPr>
        <w:t>wield significant power</w:t>
      </w:r>
      <w:r w:rsidR="1630D398" w:rsidRPr="3762E57D">
        <w:rPr>
          <w:rFonts w:eastAsiaTheme="minorEastAsia"/>
        </w:rPr>
        <w:t>”</w:t>
      </w:r>
      <w:r w:rsidR="5BCED128" w:rsidRPr="3762E57D">
        <w:rPr>
          <w:rFonts w:eastAsiaTheme="minorEastAsia"/>
        </w:rPr>
        <w:t xml:space="preserve"> (expert interview)</w:t>
      </w:r>
      <w:r w:rsidR="439CC73E" w:rsidRPr="3762E57D">
        <w:rPr>
          <w:rFonts w:eastAsiaTheme="minorEastAsia"/>
        </w:rPr>
        <w:t xml:space="preserve">. </w:t>
      </w:r>
      <w:r w:rsidR="005AFCCB">
        <w:t>These traditional leaders often manage customary transactions</w:t>
      </w:r>
      <w:r w:rsidR="1BCA7BA6">
        <w:t xml:space="preserve"> with investors,</w:t>
      </w:r>
      <w:r w:rsidR="005AFCCB">
        <w:t xml:space="preserve"> without guidelines</w:t>
      </w:r>
      <w:r w:rsidR="5411C94E">
        <w:t xml:space="preserve">, </w:t>
      </w:r>
      <w:r w:rsidR="7D344F55">
        <w:t>transparency</w:t>
      </w:r>
      <w:ins w:id="70" w:author="SP Copyeditor2" w:date="2025-09-22T23:49:00Z" w16du:dateUtc="2025-09-22T22:49:00Z">
        <w:r w:rsidR="000E6A22">
          <w:t>,</w:t>
        </w:r>
      </w:ins>
      <w:r w:rsidR="005AFCCB">
        <w:t xml:space="preserve"> or understanding of</w:t>
      </w:r>
      <w:r w:rsidR="1644CF8D">
        <w:t xml:space="preserve"> land value</w:t>
      </w:r>
      <w:r w:rsidR="005AFCCB">
        <w:t>.</w:t>
      </w:r>
      <w:r w:rsidR="542821DA">
        <w:t xml:space="preserve"> As such, the</w:t>
      </w:r>
      <w:r w:rsidR="3086FB70">
        <w:t xml:space="preserve"> findings point to </w:t>
      </w:r>
      <w:r w:rsidR="24ED6F50">
        <w:t xml:space="preserve">large </w:t>
      </w:r>
      <w:r w:rsidR="5079D350">
        <w:t>inconsistenc</w:t>
      </w:r>
      <w:r w:rsidR="1DDE2BF2">
        <w:t>ies</w:t>
      </w:r>
      <w:r w:rsidR="5079D350">
        <w:t xml:space="preserve"> across the country as to how customary land transactions take place</w:t>
      </w:r>
      <w:r w:rsidR="754963AB">
        <w:t xml:space="preserve">. </w:t>
      </w:r>
      <w:r w:rsidR="388D9340">
        <w:t xml:space="preserve">Whilst investors must obtain consent from the traditional leader, </w:t>
      </w:r>
      <w:r w:rsidR="166921E9">
        <w:t>often</w:t>
      </w:r>
      <w:r w:rsidR="388D9340">
        <w:t xml:space="preserve"> communities are not </w:t>
      </w:r>
      <w:r w:rsidR="2C7110AA">
        <w:t xml:space="preserve">meaningfully </w:t>
      </w:r>
      <w:r w:rsidR="388D9340">
        <w:t xml:space="preserve">consulted, which </w:t>
      </w:r>
      <w:r w:rsidR="79118E3C">
        <w:t>creates tenure insecurity for rural populations</w:t>
      </w:r>
      <w:r w:rsidR="21E140BC">
        <w:t>,</w:t>
      </w:r>
      <w:r w:rsidR="18F04C64">
        <w:t xml:space="preserve"> but also heighten</w:t>
      </w:r>
      <w:r w:rsidR="62685583">
        <w:t>s</w:t>
      </w:r>
      <w:r w:rsidR="18F04C64">
        <w:t xml:space="preserve"> investment risk for </w:t>
      </w:r>
      <w:r w:rsidR="5047CBB7">
        <w:t>investor</w:t>
      </w:r>
      <w:r w:rsidR="18F04C64">
        <w:t>s</w:t>
      </w:r>
      <w:r w:rsidR="58A3AD39">
        <w:t xml:space="preserve"> </w:t>
      </w:r>
      <w:r w:rsidR="4435B01A">
        <w:t>as conflicts frequently arise</w:t>
      </w:r>
      <w:r w:rsidR="18F04C64">
        <w:t>.</w:t>
      </w:r>
      <w:r w:rsidR="536417F0">
        <w:t xml:space="preserve"> </w:t>
      </w:r>
      <w:r w:rsidR="738DA900">
        <w:t>T</w:t>
      </w:r>
      <w:r w:rsidR="536417F0">
        <w:t xml:space="preserve">he procedures for land transactions </w:t>
      </w:r>
      <w:r w:rsidR="71451BCF">
        <w:t>were deemed to be</w:t>
      </w:r>
      <w:r w:rsidR="536417F0">
        <w:t xml:space="preserve"> unclear, slow, and cumbersome</w:t>
      </w:r>
      <w:r w:rsidR="6EBF7458">
        <w:t>.</w:t>
      </w:r>
      <w:r w:rsidR="536417F0">
        <w:t xml:space="preserve"> </w:t>
      </w:r>
      <w:r w:rsidR="3E72DF95">
        <w:t>I</w:t>
      </w:r>
      <w:r w:rsidR="536417F0">
        <w:t xml:space="preserve">nvestor guidance is </w:t>
      </w:r>
      <w:r w:rsidR="643E33C8">
        <w:t xml:space="preserve">also </w:t>
      </w:r>
      <w:r w:rsidR="536417F0">
        <w:t>limited</w:t>
      </w:r>
      <w:del w:id="71" w:author="SP Copyeditor2" w:date="2025-09-22T23:49:00Z" w16du:dateUtc="2025-09-22T22:49:00Z">
        <w:r w:rsidR="1A1CC18A" w:rsidDel="004C2B56">
          <w:delText xml:space="preserve">: </w:delText>
        </w:r>
      </w:del>
      <w:ins w:id="72" w:author="SP Copyeditor2" w:date="2025-09-22T23:49:00Z" w16du:dateUtc="2025-09-22T22:49:00Z">
        <w:r w:rsidR="004C2B56">
          <w:t>;</w:t>
        </w:r>
        <w:r w:rsidR="004C2B56">
          <w:t xml:space="preserve"> </w:t>
        </w:r>
      </w:ins>
      <w:r w:rsidR="536417F0">
        <w:t xml:space="preserve">the Zambia Development Agency (ZDA) is tasked with supporting investors to acquire land, </w:t>
      </w:r>
      <w:r w:rsidR="695F5DBD">
        <w:t xml:space="preserve">but </w:t>
      </w:r>
      <w:r w:rsidR="536417F0">
        <w:t>it is unclear</w:t>
      </w:r>
      <w:r w:rsidR="058A6425">
        <w:t xml:space="preserve"> </w:t>
      </w:r>
      <w:r w:rsidR="501D1E90">
        <w:t>in what form this support is provided, although</w:t>
      </w:r>
      <w:r w:rsidR="3287830E">
        <w:t xml:space="preserve"> an</w:t>
      </w:r>
      <w:r w:rsidR="536417F0">
        <w:t xml:space="preserve"> </w:t>
      </w:r>
      <w:r w:rsidR="2D14EF7D">
        <w:t>Investor's</w:t>
      </w:r>
      <w:r w:rsidR="536417F0">
        <w:t xml:space="preserve"> Guide </w:t>
      </w:r>
      <w:r w:rsidR="4EEDFBAC">
        <w:t xml:space="preserve">is available </w:t>
      </w:r>
      <w:r w:rsidR="31EFD49F">
        <w:t>on its website</w:t>
      </w:r>
      <w:r w:rsidR="536417F0">
        <w:t xml:space="preserve">, which outlines some general information </w:t>
      </w:r>
      <w:r w:rsidR="39525E90">
        <w:t>on</w:t>
      </w:r>
      <w:r w:rsidR="536417F0">
        <w:t xml:space="preserve"> land-based investments [7].</w:t>
      </w:r>
    </w:p>
    <w:p w14:paraId="1CC3F8E5" w14:textId="25CE2749" w:rsidR="00AA0472" w:rsidRDefault="00AA0472" w:rsidP="005F6055">
      <w:pPr>
        <w:pStyle w:val="Heading2"/>
        <w:rPr>
          <w:lang w:val="en-US"/>
        </w:rPr>
      </w:pPr>
      <w:r w:rsidRPr="79DBCB6B">
        <w:lastRenderedPageBreak/>
        <w:t xml:space="preserve">Limited harmonisation and coordination </w:t>
      </w:r>
      <w:r w:rsidR="643C3F61">
        <w:t>between key actors</w:t>
      </w:r>
    </w:p>
    <w:p w14:paraId="25303C83" w14:textId="3FD3DF26" w:rsidR="00AA0472" w:rsidRPr="00C77A24" w:rsidRDefault="00AA0472" w:rsidP="42E29025">
      <w:pPr>
        <w:pStyle w:val="paragraph"/>
        <w:spacing w:after="120" w:afterAutospacing="0"/>
        <w:jc w:val="right"/>
        <w:rPr>
          <w:color w:val="000000" w:themeColor="text1"/>
          <w:sz w:val="22"/>
          <w:szCs w:val="22"/>
        </w:rPr>
      </w:pPr>
      <w:r w:rsidRPr="42E29025">
        <w:rPr>
          <w:i/>
          <w:iCs/>
          <w:color w:val="000000" w:themeColor="text1"/>
          <w:sz w:val="22"/>
          <w:szCs w:val="22"/>
        </w:rPr>
        <w:t xml:space="preserve">“One of the key issues we face is the lack of </w:t>
      </w:r>
      <w:del w:id="73" w:author="SP Copyeditor2" w:date="2025-09-22T20:47:00Z" w16du:dateUtc="2025-09-22T19:47:00Z">
        <w:r w:rsidRPr="42E29025" w:rsidDel="00B63739">
          <w:rPr>
            <w:i/>
            <w:iCs/>
            <w:color w:val="000000" w:themeColor="text1"/>
            <w:sz w:val="22"/>
            <w:szCs w:val="22"/>
          </w:rPr>
          <w:delText xml:space="preserve">harmonization </w:delText>
        </w:r>
      </w:del>
      <w:ins w:id="74" w:author="SP Copyeditor2" w:date="2025-09-22T20:47:00Z" w16du:dateUtc="2025-09-22T19:47:00Z">
        <w:r w:rsidR="00B63739" w:rsidRPr="42E29025">
          <w:rPr>
            <w:i/>
            <w:iCs/>
            <w:color w:val="000000" w:themeColor="text1"/>
            <w:sz w:val="22"/>
            <w:szCs w:val="22"/>
          </w:rPr>
          <w:t>harmoni</w:t>
        </w:r>
        <w:r w:rsidR="00B63739">
          <w:rPr>
            <w:i/>
            <w:iCs/>
            <w:color w:val="000000" w:themeColor="text1"/>
            <w:sz w:val="22"/>
            <w:szCs w:val="22"/>
          </w:rPr>
          <w:t>s</w:t>
        </w:r>
        <w:r w:rsidR="00B63739" w:rsidRPr="42E29025">
          <w:rPr>
            <w:i/>
            <w:iCs/>
            <w:color w:val="000000" w:themeColor="text1"/>
            <w:sz w:val="22"/>
            <w:szCs w:val="22"/>
          </w:rPr>
          <w:t xml:space="preserve">ation </w:t>
        </w:r>
      </w:ins>
      <w:r w:rsidRPr="42E29025">
        <w:rPr>
          <w:i/>
          <w:iCs/>
          <w:color w:val="000000" w:themeColor="text1"/>
          <w:sz w:val="22"/>
          <w:szCs w:val="22"/>
        </w:rPr>
        <w:t xml:space="preserve">between different laws. Currently, various ministries operate under separate laws that are often in conflict with one another." </w:t>
      </w:r>
      <w:r w:rsidRPr="42E29025">
        <w:rPr>
          <w:color w:val="000000" w:themeColor="text1"/>
          <w:sz w:val="22"/>
          <w:szCs w:val="22"/>
        </w:rPr>
        <w:t>(</w:t>
      </w:r>
      <w:r w:rsidR="54105947" w:rsidRPr="42E29025">
        <w:rPr>
          <w:color w:val="000000" w:themeColor="text1"/>
          <w:sz w:val="22"/>
          <w:szCs w:val="22"/>
        </w:rPr>
        <w:t>expert</w:t>
      </w:r>
      <w:r w:rsidR="0ACD997F" w:rsidRPr="42E29025">
        <w:rPr>
          <w:color w:val="000000" w:themeColor="text1"/>
          <w:sz w:val="22"/>
          <w:szCs w:val="22"/>
        </w:rPr>
        <w:t xml:space="preserve"> interview</w:t>
      </w:r>
      <w:r w:rsidRPr="42E29025">
        <w:rPr>
          <w:color w:val="000000" w:themeColor="text1"/>
          <w:sz w:val="22"/>
          <w:szCs w:val="22"/>
        </w:rPr>
        <w:t>)</w:t>
      </w:r>
    </w:p>
    <w:p w14:paraId="12E46E2F" w14:textId="7C6A84FC" w:rsidR="003B228B" w:rsidRDefault="5996A865" w:rsidP="5745B250">
      <w:pPr>
        <w:jc w:val="both"/>
      </w:pPr>
      <w:del w:id="75" w:author="SP Copyeditor2" w:date="2025-09-22T23:50:00Z" w16du:dateUtc="2025-09-22T22:50:00Z">
        <w:r w:rsidDel="004C2B56">
          <w:delText xml:space="preserve">Land </w:delText>
        </w:r>
      </w:del>
      <w:ins w:id="76" w:author="SP Copyeditor2" w:date="2025-09-22T23:50:00Z" w16du:dateUtc="2025-09-22T22:50:00Z">
        <w:r w:rsidR="004C2B56">
          <w:t>Land</w:t>
        </w:r>
        <w:r w:rsidR="004C2B56">
          <w:t>-</w:t>
        </w:r>
      </w:ins>
      <w:r>
        <w:t>use governance requires effective institutional coordination</w:t>
      </w:r>
      <w:r w:rsidR="55E58596">
        <w:t>, including with</w:t>
      </w:r>
      <w:r w:rsidR="7FA37F92">
        <w:t xml:space="preserve"> informal </w:t>
      </w:r>
      <w:r w:rsidR="72B5E722">
        <w:t>actors such as</w:t>
      </w:r>
      <w:r w:rsidR="55E58596">
        <w:t xml:space="preserve"> traditional authorities</w:t>
      </w:r>
      <w:r>
        <w:t xml:space="preserve">. This </w:t>
      </w:r>
      <w:r w:rsidR="18EE7033">
        <w:t>need will become even more pressing</w:t>
      </w:r>
      <w:del w:id="77" w:author="SP Copyeditor2" w:date="2025-09-22T21:20:00Z" w16du:dateUtc="2025-09-22T20:20:00Z">
        <w:r w:rsidR="18EE7033" w:rsidDel="00E0230C">
          <w:delText xml:space="preserve"> </w:delText>
        </w:r>
      </w:del>
      <w:r>
        <w:t xml:space="preserve"> as mining activities expand. Nonetheless, the findings point to </w:t>
      </w:r>
      <w:r w:rsidR="2DA36C08">
        <w:t xml:space="preserve">persistent </w:t>
      </w:r>
      <w:r>
        <w:t>coordination challenges, which</w:t>
      </w:r>
      <w:r w:rsidR="519054B0">
        <w:t xml:space="preserve"> may</w:t>
      </w:r>
      <w:r>
        <w:t xml:space="preserve"> </w:t>
      </w:r>
      <w:r w:rsidR="2207A883">
        <w:t>stem from</w:t>
      </w:r>
      <w:r>
        <w:t xml:space="preserve"> shortcomings in the legal framework (</w:t>
      </w:r>
      <w:proofErr w:type="spellStart"/>
      <w:r>
        <w:t>e</w:t>
      </w:r>
      <w:del w:id="78" w:author="SP Copyeditor2" w:date="2025-09-22T21:30:00Z" w16du:dateUtc="2025-09-22T20:30:00Z">
        <w:r w:rsidDel="00FB3876">
          <w:delText>.</w:delText>
        </w:r>
      </w:del>
      <w:r>
        <w:t>g</w:t>
      </w:r>
      <w:proofErr w:type="spellEnd"/>
      <w:del w:id="79" w:author="SP Copyeditor2" w:date="2025-09-22T21:30:00Z" w16du:dateUtc="2025-09-22T20:30:00Z">
        <w:r w:rsidDel="00FB3876">
          <w:delText>.</w:delText>
        </w:r>
      </w:del>
      <w:r>
        <w:t xml:space="preserve"> </w:t>
      </w:r>
      <w:r w:rsidR="4A909693">
        <w:t xml:space="preserve">conflicts between mining and land laws, </w:t>
      </w:r>
      <w:r>
        <w:t xml:space="preserve">inadequate designation of roles and responsibilities, lack of coordination mechanisms). </w:t>
      </w:r>
    </w:p>
    <w:p w14:paraId="24CC0AE3" w14:textId="5615D723" w:rsidR="003B228B" w:rsidRDefault="2668104A" w:rsidP="35FE599B">
      <w:pPr>
        <w:jc w:val="both"/>
      </w:pPr>
      <w:r>
        <w:t>B</w:t>
      </w:r>
      <w:r w:rsidR="0863F2A2">
        <w:t xml:space="preserve">oth at the national level, and in </w:t>
      </w:r>
      <w:proofErr w:type="spellStart"/>
      <w:r w:rsidR="0863F2A2">
        <w:t>Serenje</w:t>
      </w:r>
      <w:proofErr w:type="spellEnd"/>
      <w:r w:rsidR="0863F2A2">
        <w:t xml:space="preserve"> district</w:t>
      </w:r>
      <w:r w:rsidR="6A4A035D">
        <w:t xml:space="preserve">, a common concern was </w:t>
      </w:r>
      <w:r w:rsidR="413457AA">
        <w:t xml:space="preserve">that </w:t>
      </w:r>
      <w:r w:rsidR="03867299">
        <w:t>there are ongoing tensions between land rights and sub-surface rights</w:t>
      </w:r>
      <w:r w:rsidR="77F73C1E">
        <w:t xml:space="preserve">, with limited coordination </w:t>
      </w:r>
      <w:r w:rsidR="0C907F20">
        <w:t>between</w:t>
      </w:r>
      <w:r w:rsidR="77F73C1E">
        <w:t xml:space="preserve"> the two approvals processes</w:t>
      </w:r>
      <w:r w:rsidR="38957235">
        <w:t xml:space="preserve">. </w:t>
      </w:r>
      <w:r w:rsidR="5CDF877F">
        <w:t xml:space="preserve">The </w:t>
      </w:r>
      <w:r w:rsidR="03867299">
        <w:t xml:space="preserve">Ministry of Mines and Mineral Development (MMMD) </w:t>
      </w:r>
      <w:del w:id="80" w:author="SP Copyeditor2" w:date="2025-09-22T23:52:00Z" w16du:dateUtc="2025-09-22T22:52:00Z">
        <w:r w:rsidR="03867299" w:rsidDel="0082709A">
          <w:delText xml:space="preserve">are </w:delText>
        </w:r>
      </w:del>
      <w:ins w:id="81" w:author="SP Copyeditor2" w:date="2025-09-22T23:52:00Z" w16du:dateUtc="2025-09-22T22:52:00Z">
        <w:r w:rsidR="0082709A">
          <w:t>is</w:t>
        </w:r>
        <w:r w:rsidR="0082709A">
          <w:t xml:space="preserve"> </w:t>
        </w:r>
      </w:ins>
      <w:r w:rsidR="03867299">
        <w:t xml:space="preserve">responsible for granting mining rights </w:t>
      </w:r>
      <w:r w:rsidR="2D48A3D2">
        <w:t>(</w:t>
      </w:r>
      <w:proofErr w:type="spellStart"/>
      <w:r w:rsidR="2D48A3D2">
        <w:t>i</w:t>
      </w:r>
      <w:del w:id="82" w:author="SP Copyeditor2" w:date="2025-09-22T21:30:00Z" w16du:dateUtc="2025-09-22T20:30:00Z">
        <w:r w:rsidR="2D48A3D2" w:rsidDel="00FB3876">
          <w:delText>.</w:delText>
        </w:r>
      </w:del>
      <w:r w:rsidR="2D48A3D2">
        <w:t>e</w:t>
      </w:r>
      <w:proofErr w:type="spellEnd"/>
      <w:del w:id="83" w:author="SP Copyeditor2" w:date="2025-09-22T21:30:00Z" w16du:dateUtc="2025-09-22T20:30:00Z">
        <w:r w:rsidR="2D48A3D2" w:rsidDel="00FB3876">
          <w:delText>.</w:delText>
        </w:r>
      </w:del>
      <w:r w:rsidR="2D48A3D2">
        <w:t xml:space="preserve"> </w:t>
      </w:r>
      <w:r w:rsidR="7092F588">
        <w:t xml:space="preserve">for exploration or </w:t>
      </w:r>
      <w:r w:rsidR="2D48A3D2">
        <w:t xml:space="preserve">mining </w:t>
      </w:r>
      <w:r w:rsidR="620FA4B7">
        <w:t>of a particular resource</w:t>
      </w:r>
      <w:r w:rsidR="2ED40EC5">
        <w:t xml:space="preserve"> in a designated area</w:t>
      </w:r>
      <w:r w:rsidR="2D48A3D2">
        <w:t>)</w:t>
      </w:r>
      <w:r w:rsidR="03867299">
        <w:t xml:space="preserve"> per the Minerals Regulation Commission Act</w:t>
      </w:r>
      <w:r w:rsidR="690EF930">
        <w:t xml:space="preserve"> of </w:t>
      </w:r>
      <w:r w:rsidR="03867299">
        <w:t>2024</w:t>
      </w:r>
      <w:r w:rsidR="4B39FEEE">
        <w:t xml:space="preserve"> [8]</w:t>
      </w:r>
      <w:r w:rsidR="03867299">
        <w:t xml:space="preserve">, whereas the Ministry of Lands and Natural Resources (MLNR) </w:t>
      </w:r>
      <w:del w:id="84" w:author="SP Copyeditor2" w:date="2025-09-22T23:52:00Z" w16du:dateUtc="2025-09-22T22:52:00Z">
        <w:r w:rsidR="03867299" w:rsidDel="004D635C">
          <w:delText xml:space="preserve">are </w:delText>
        </w:r>
      </w:del>
      <w:ins w:id="85" w:author="SP Copyeditor2" w:date="2025-09-22T23:52:00Z" w16du:dateUtc="2025-09-22T22:52:00Z">
        <w:r w:rsidR="004D635C">
          <w:t>is</w:t>
        </w:r>
        <w:r w:rsidR="004D635C">
          <w:t xml:space="preserve"> </w:t>
        </w:r>
      </w:ins>
      <w:r w:rsidR="03867299">
        <w:t xml:space="preserve">responsible for allocating surface rights </w:t>
      </w:r>
      <w:r w:rsidR="1E64E91F">
        <w:t xml:space="preserve">for state land </w:t>
      </w:r>
      <w:r w:rsidR="03867299">
        <w:t>through the Lands Act.</w:t>
      </w:r>
      <w:r w:rsidR="1FEF2C75">
        <w:t xml:space="preserve"> </w:t>
      </w:r>
      <w:r w:rsidR="3DD07F84">
        <w:t xml:space="preserve">In </w:t>
      </w:r>
      <w:r w:rsidR="14CF4AC3">
        <w:t>practice</w:t>
      </w:r>
      <w:r w:rsidR="3DD07F84">
        <w:t>, there is</w:t>
      </w:r>
      <w:r w:rsidR="5FB84A14">
        <w:t xml:space="preserve"> limited</w:t>
      </w:r>
      <w:r w:rsidR="56CDCBB3">
        <w:t xml:space="preserve"> harmonis</w:t>
      </w:r>
      <w:r w:rsidR="0AFEF386">
        <w:t>ation between the processes;</w:t>
      </w:r>
      <w:r w:rsidR="1B902DA9">
        <w:t xml:space="preserve"> the </w:t>
      </w:r>
      <w:r w:rsidR="678AD8D5">
        <w:t>study revealed instances where</w:t>
      </w:r>
      <w:r w:rsidR="1B902DA9">
        <w:t xml:space="preserve"> investor</w:t>
      </w:r>
      <w:r w:rsidR="43D9EFB4">
        <w:t xml:space="preserve">s </w:t>
      </w:r>
      <w:r w:rsidR="39E0DA0B">
        <w:t xml:space="preserve">initially </w:t>
      </w:r>
      <w:r w:rsidR="15F947E6">
        <w:t xml:space="preserve">successfully </w:t>
      </w:r>
      <w:r w:rsidR="1B902DA9">
        <w:t>obtain</w:t>
      </w:r>
      <w:r w:rsidR="54B594E3">
        <w:t>ed</w:t>
      </w:r>
      <w:r w:rsidR="0ABF5A89">
        <w:t xml:space="preserve"> </w:t>
      </w:r>
      <w:r w:rsidR="1B902DA9">
        <w:t xml:space="preserve">mining </w:t>
      </w:r>
      <w:del w:id="86" w:author="SP Copyeditor2" w:date="2025-09-22T23:52:00Z" w16du:dateUtc="2025-09-22T22:52:00Z">
        <w:r w:rsidR="1150046D" w:rsidDel="004D635C">
          <w:delText xml:space="preserve">licenses </w:delText>
        </w:r>
      </w:del>
      <w:ins w:id="87" w:author="SP Copyeditor2" w:date="2025-09-22T23:52:00Z" w16du:dateUtc="2025-09-22T22:52:00Z">
        <w:r w:rsidR="004D635C">
          <w:t>licen</w:t>
        </w:r>
        <w:r w:rsidR="004D635C">
          <w:t>c</w:t>
        </w:r>
        <w:r w:rsidR="004D635C">
          <w:t xml:space="preserve">es </w:t>
        </w:r>
      </w:ins>
      <w:r w:rsidR="1150046D">
        <w:t>and</w:t>
      </w:r>
      <w:r w:rsidR="756487E8">
        <w:t xml:space="preserve"> t</w:t>
      </w:r>
      <w:r w:rsidR="09969519">
        <w:t>hen came to the area expect</w:t>
      </w:r>
      <w:r w:rsidR="1F26A92E">
        <w:t>ing</w:t>
      </w:r>
      <w:r w:rsidR="09969519">
        <w:t xml:space="preserve"> the land rights to be automatically granted on this basis</w:t>
      </w:r>
      <w:r w:rsidR="1B902DA9">
        <w:t xml:space="preserve">. </w:t>
      </w:r>
      <w:r w:rsidR="34EC958B">
        <w:t>Whilst sub-surface rights typically take precedent over surface rights, the</w:t>
      </w:r>
      <w:r w:rsidR="2A320D0D">
        <w:t xml:space="preserve"> lack of coordination in the system</w:t>
      </w:r>
      <w:r w:rsidR="1AD6EB73">
        <w:t xml:space="preserve"> </w:t>
      </w:r>
      <w:commentRangeStart w:id="88"/>
      <w:r w:rsidR="1AD6EB73">
        <w:t xml:space="preserve">was suggested </w:t>
      </w:r>
      <w:commentRangeEnd w:id="88"/>
      <w:r w:rsidR="00A73E4F">
        <w:rPr>
          <w:rStyle w:val="CommentReference"/>
        </w:rPr>
        <w:commentReference w:id="88"/>
      </w:r>
      <w:r w:rsidR="1AD6EB73">
        <w:t>to</w:t>
      </w:r>
      <w:r w:rsidR="2A320D0D">
        <w:t xml:space="preserve"> increase</w:t>
      </w:r>
      <w:r w:rsidR="2F3F5257">
        <w:t xml:space="preserve"> community</w:t>
      </w:r>
      <w:r w:rsidR="2A320D0D">
        <w:t xml:space="preserve"> </w:t>
      </w:r>
      <w:r w:rsidR="19839877">
        <w:t xml:space="preserve">conflicts, but also the </w:t>
      </w:r>
      <w:r w:rsidR="2A320D0D">
        <w:t>risk of corruption</w:t>
      </w:r>
      <w:r w:rsidR="0F302FEF">
        <w:t xml:space="preserve"> </w:t>
      </w:r>
      <w:r w:rsidR="184FF802">
        <w:t>by</w:t>
      </w:r>
      <w:r w:rsidR="0F302FEF">
        <w:t xml:space="preserve"> different actors, including chiefs, mining companies</w:t>
      </w:r>
      <w:ins w:id="89" w:author="SP Copyeditor2" w:date="2025-09-22T23:53:00Z" w16du:dateUtc="2025-09-22T22:53:00Z">
        <w:r w:rsidR="00C82A38">
          <w:t>,</w:t>
        </w:r>
      </w:ins>
      <w:r w:rsidR="0F302FEF">
        <w:t xml:space="preserve"> and government officials</w:t>
      </w:r>
      <w:r w:rsidR="2FF98754">
        <w:t xml:space="preserve"> due to</w:t>
      </w:r>
      <w:r w:rsidR="00D28F7A">
        <w:t xml:space="preserve"> power imbalances and</w:t>
      </w:r>
      <w:r w:rsidR="2FF98754">
        <w:t xml:space="preserve"> information </w:t>
      </w:r>
      <w:r w:rsidR="1AFC2D20">
        <w:t>asymmetries</w:t>
      </w:r>
      <w:r w:rsidR="0F302FEF">
        <w:t>.</w:t>
      </w:r>
    </w:p>
    <w:p w14:paraId="5B4019AB" w14:textId="63B7415F" w:rsidR="00AA0472" w:rsidRDefault="00AA0472" w:rsidP="00AA0472">
      <w:pPr>
        <w:jc w:val="both"/>
      </w:pPr>
      <w:r>
        <w:t>In addition to the MLNR and MMMD, coordination with other institutions is essential, particularly with the Zambia Environmental Management Agency (ZEMA) (</w:t>
      </w:r>
      <w:proofErr w:type="spellStart"/>
      <w:r>
        <w:t>e</w:t>
      </w:r>
      <w:del w:id="90" w:author="SP Copyeditor2" w:date="2025-09-22T21:30:00Z" w16du:dateUtc="2025-09-22T20:30:00Z">
        <w:r w:rsidDel="00FB3876">
          <w:delText>.</w:delText>
        </w:r>
      </w:del>
      <w:r>
        <w:t>g</w:t>
      </w:r>
      <w:proofErr w:type="spellEnd"/>
      <w:del w:id="91" w:author="SP Copyeditor2" w:date="2025-09-22T21:30:00Z" w16du:dateUtc="2025-09-22T20:30:00Z">
        <w:r w:rsidDel="00FB3876">
          <w:delText>.</w:delText>
        </w:r>
      </w:del>
      <w:r>
        <w:t xml:space="preserve"> relating to Environmental Impact Assessment processes) and </w:t>
      </w:r>
      <w:r w:rsidR="094AC9C7">
        <w:t>the</w:t>
      </w:r>
      <w:r w:rsidR="6C42D83B">
        <w:t xml:space="preserve"> </w:t>
      </w:r>
      <w:r>
        <w:t>ZDA (</w:t>
      </w:r>
      <w:proofErr w:type="spellStart"/>
      <w:r>
        <w:t>e</w:t>
      </w:r>
      <w:del w:id="92" w:author="SP Copyeditor2" w:date="2025-09-22T21:30:00Z" w16du:dateUtc="2025-09-22T20:30:00Z">
        <w:r w:rsidDel="00FB3876">
          <w:delText>.</w:delText>
        </w:r>
      </w:del>
      <w:r>
        <w:t>g</w:t>
      </w:r>
      <w:proofErr w:type="spellEnd"/>
      <w:del w:id="93" w:author="SP Copyeditor2" w:date="2025-09-22T21:30:00Z" w16du:dateUtc="2025-09-22T20:30:00Z">
        <w:r w:rsidDel="00FB3876">
          <w:delText>.</w:delText>
        </w:r>
      </w:del>
      <w:r>
        <w:t xml:space="preserve"> by supporting foreign investors to acquire land). However, effective coordination and communication</w:t>
      </w:r>
      <w:del w:id="94" w:author="SP Copyeditor2" w:date="2025-09-23T00:40:00Z" w16du:dateUtc="2025-09-22T23:40:00Z">
        <w:r w:rsidDel="00C0518A">
          <w:delText>s</w:delText>
        </w:r>
      </w:del>
      <w:r>
        <w:t xml:space="preserve"> between institutions is lacking, which has caused various practical challenges. For example, there have been cases where the MMMD has granted </w:t>
      </w:r>
      <w:del w:id="95" w:author="SP Copyeditor2" w:date="2025-09-22T23:53:00Z" w16du:dateUtc="2025-09-22T22:53:00Z">
        <w:r w:rsidDel="00C82A38">
          <w:delText xml:space="preserve">licenses </w:delText>
        </w:r>
      </w:del>
      <w:ins w:id="96" w:author="SP Copyeditor2" w:date="2025-09-22T23:53:00Z" w16du:dateUtc="2025-09-22T22:53:00Z">
        <w:r w:rsidR="00C82A38">
          <w:t>licen</w:t>
        </w:r>
        <w:r w:rsidR="00C82A38">
          <w:t>c</w:t>
        </w:r>
        <w:r w:rsidR="00C82A38">
          <w:t xml:space="preserve">es </w:t>
        </w:r>
      </w:ins>
      <w:r>
        <w:t xml:space="preserve">for </w:t>
      </w:r>
      <w:r w:rsidR="697A0576">
        <w:t>exploration</w:t>
      </w:r>
      <w:r w:rsidR="488EF46B">
        <w:t xml:space="preserve"> or extraction</w:t>
      </w:r>
      <w:r w:rsidR="697A0576">
        <w:t xml:space="preserve"> </w:t>
      </w:r>
      <w:r w:rsidR="6C42D83B">
        <w:t xml:space="preserve">on </w:t>
      </w:r>
      <w:r>
        <w:t xml:space="preserve">ecologically important </w:t>
      </w:r>
      <w:r w:rsidR="6C42D83B">
        <w:t>land</w:t>
      </w:r>
      <w:r>
        <w:t xml:space="preserve">, whilst ZEMA has refused to grant environmental </w:t>
      </w:r>
      <w:del w:id="97" w:author="SP Copyeditor2" w:date="2025-09-22T23:54:00Z" w16du:dateUtc="2025-09-22T22:54:00Z">
        <w:r w:rsidDel="00C82A38">
          <w:delText>licenses</w:delText>
        </w:r>
      </w:del>
      <w:ins w:id="98" w:author="SP Copyeditor2" w:date="2025-09-22T23:54:00Z" w16du:dateUtc="2025-09-22T22:54:00Z">
        <w:r w:rsidR="00C82A38">
          <w:t>licen</w:t>
        </w:r>
        <w:r w:rsidR="00C82A38">
          <w:t>c</w:t>
        </w:r>
        <w:r w:rsidR="00C82A38">
          <w:t>es</w:t>
        </w:r>
      </w:ins>
      <w:r>
        <w:t xml:space="preserve">. Consequently, high-profile </w:t>
      </w:r>
      <w:r w:rsidR="645F2D33">
        <w:t>dispute</w:t>
      </w:r>
      <w:r w:rsidR="62CBC10F">
        <w:t xml:space="preserve">s and </w:t>
      </w:r>
      <w:r>
        <w:t xml:space="preserve">legal cases have emerged </w:t>
      </w:r>
      <w:r w:rsidR="1EC3C700">
        <w:t xml:space="preserve">from conflicting </w:t>
      </w:r>
      <w:r w:rsidR="2DCE95DB">
        <w:t>ministerial decisions</w:t>
      </w:r>
      <w:r w:rsidR="4F99361B">
        <w:t>, such as</w:t>
      </w:r>
      <w:r w:rsidR="6C42D83B">
        <w:t xml:space="preserve"> re</w:t>
      </w:r>
      <w:r w:rsidR="435E69BD">
        <w:t>garding the</w:t>
      </w:r>
      <w:r>
        <w:t xml:space="preserve"> Lower Zambezi National Park</w:t>
      </w:r>
      <w:r w:rsidR="24C6BEDC">
        <w:t xml:space="preserve"> [9]</w:t>
      </w:r>
      <w:r w:rsidR="22650EE8">
        <w:t>.</w:t>
      </w:r>
    </w:p>
    <w:p w14:paraId="4525891E" w14:textId="1C8FCB16" w:rsidR="00AA0472" w:rsidRDefault="00AA0472" w:rsidP="005F6055">
      <w:pPr>
        <w:pStyle w:val="Heading2"/>
      </w:pPr>
      <w:r w:rsidRPr="4C9931E9">
        <w:t>Lack of legally enforceable resettlement support</w:t>
      </w:r>
    </w:p>
    <w:p w14:paraId="4C0A0F20" w14:textId="2A8E8A45" w:rsidR="00AA0472" w:rsidRPr="00C77A24" w:rsidRDefault="00AA0472" w:rsidP="42E29025">
      <w:pPr>
        <w:spacing w:line="276" w:lineRule="auto"/>
        <w:jc w:val="right"/>
        <w:rPr>
          <w:b/>
          <w:bCs/>
          <w:i/>
          <w:iCs/>
          <w:sz w:val="20"/>
          <w:szCs w:val="20"/>
        </w:rPr>
      </w:pPr>
      <w:r w:rsidRPr="42E29025">
        <w:rPr>
          <w:rFonts w:eastAsiaTheme="minorEastAsia"/>
          <w:i/>
          <w:iCs/>
          <w:color w:val="000000" w:themeColor="text1"/>
        </w:rPr>
        <w:t>“Communities are being displaced, and we need a legal framework to address these issues, protect community concerns, and ensure their rights are safeguarded. As far as I know, there is no such law, and I am not aware of any formal efforts to develop one.” (</w:t>
      </w:r>
      <w:r w:rsidR="2E1C1A60" w:rsidRPr="42E29025">
        <w:rPr>
          <w:rFonts w:eastAsiaTheme="minorEastAsia"/>
          <w:color w:val="000000" w:themeColor="text1"/>
        </w:rPr>
        <w:t>expert interview</w:t>
      </w:r>
      <w:r w:rsidRPr="42E29025">
        <w:rPr>
          <w:rFonts w:eastAsiaTheme="minorEastAsia"/>
          <w:i/>
          <w:iCs/>
          <w:color w:val="000000" w:themeColor="text1"/>
        </w:rPr>
        <w:t>)</w:t>
      </w:r>
      <w:r w:rsidRPr="42E29025">
        <w:rPr>
          <w:b/>
          <w:bCs/>
          <w:i/>
          <w:iCs/>
          <w:sz w:val="20"/>
          <w:szCs w:val="20"/>
        </w:rPr>
        <w:t xml:space="preserve">  </w:t>
      </w:r>
    </w:p>
    <w:p w14:paraId="33BE9640" w14:textId="457743EA" w:rsidR="00BB4A46" w:rsidRDefault="6C42D83B" w:rsidP="00AA0472">
      <w:pPr>
        <w:jc w:val="both"/>
      </w:pPr>
      <w:r>
        <w:t xml:space="preserve">The findings revealed that mining-induced displacements are commonplace, causing significant disruption and </w:t>
      </w:r>
      <w:r w:rsidR="793F1700">
        <w:t xml:space="preserve">social </w:t>
      </w:r>
      <w:r>
        <w:t>upheaval for communities.</w:t>
      </w:r>
      <w:r w:rsidR="5911DDC4">
        <w:t xml:space="preserve"> </w:t>
      </w:r>
      <w:r w:rsidR="702B41DA">
        <w:t>E</w:t>
      </w:r>
      <w:r w:rsidR="46A9CEDB">
        <w:t>xpert</w:t>
      </w:r>
      <w:r w:rsidR="6CE5773E">
        <w:t>s</w:t>
      </w:r>
      <w:r w:rsidR="0D6B9463">
        <w:t>,</w:t>
      </w:r>
      <w:r w:rsidR="6CE5773E">
        <w:t xml:space="preserve"> as well as </w:t>
      </w:r>
      <w:commentRangeStart w:id="99"/>
      <w:r w:rsidR="6CE5773E">
        <w:t xml:space="preserve">informants </w:t>
      </w:r>
      <w:r w:rsidR="46A9CEDB">
        <w:t>and community members</w:t>
      </w:r>
      <w:commentRangeEnd w:id="99"/>
      <w:r w:rsidR="00A36C7E">
        <w:rPr>
          <w:rStyle w:val="CommentReference"/>
        </w:rPr>
        <w:commentReference w:id="99"/>
      </w:r>
      <w:r w:rsidR="46A9CEDB">
        <w:t xml:space="preserve"> in </w:t>
      </w:r>
      <w:proofErr w:type="spellStart"/>
      <w:r w:rsidR="46A9CEDB">
        <w:t>Serenje</w:t>
      </w:r>
      <w:proofErr w:type="spellEnd"/>
      <w:r w:rsidR="3C242CB6">
        <w:t>,</w:t>
      </w:r>
      <w:r w:rsidR="46A9CEDB">
        <w:t xml:space="preserve"> confirmed the severity of this challenge. Often, communities are forced to</w:t>
      </w:r>
      <w:r w:rsidR="74DEA0CD">
        <w:t xml:space="preserve"> move from their homes and abandon their livelihoods</w:t>
      </w:r>
      <w:r w:rsidR="46A9CEDB">
        <w:t xml:space="preserve"> </w:t>
      </w:r>
      <w:r w:rsidR="7BD7DFD1">
        <w:t xml:space="preserve">without being consulted, </w:t>
      </w:r>
      <w:r w:rsidR="46A9CEDB">
        <w:t>as deals have</w:t>
      </w:r>
      <w:r w:rsidR="003300D9">
        <w:t xml:space="preserve"> already</w:t>
      </w:r>
      <w:r w:rsidR="46A9CEDB">
        <w:t xml:space="preserve"> been made between mining companies and chiefs.</w:t>
      </w:r>
      <w:r w:rsidR="72C658FB">
        <w:t xml:space="preserve"> Communities may receive </w:t>
      </w:r>
      <w:r w:rsidR="502FD969">
        <w:t>insignificant</w:t>
      </w:r>
      <w:r w:rsidR="72C658FB">
        <w:t xml:space="preserve"> compensation, or the traditional authority may keep any proceeds</w:t>
      </w:r>
      <w:r w:rsidR="03783E28">
        <w:t xml:space="preserve"> fr</w:t>
      </w:r>
      <w:r w:rsidR="7E2791C8">
        <w:t>om</w:t>
      </w:r>
      <w:r w:rsidR="03783E28">
        <w:t xml:space="preserve"> sale</w:t>
      </w:r>
      <w:r w:rsidR="278C4C0D">
        <w:t>s</w:t>
      </w:r>
      <w:r w:rsidR="72C658FB">
        <w:t>.</w:t>
      </w:r>
      <w:r w:rsidR="5B32073B">
        <w:t xml:space="preserve"> </w:t>
      </w:r>
      <w:commentRangeStart w:id="100"/>
      <w:r w:rsidR="7D05800B">
        <w:t xml:space="preserve">Communities are often powerless in these situations </w:t>
      </w:r>
      <w:r w:rsidR="304181C9">
        <w:t>given</w:t>
      </w:r>
      <w:r w:rsidR="7D05800B">
        <w:t xml:space="preserve"> they</w:t>
      </w:r>
      <w:r w:rsidR="76327A9A">
        <w:t xml:space="preserve"> </w:t>
      </w:r>
      <w:r w:rsidR="1DD5406A">
        <w:t xml:space="preserve">are </w:t>
      </w:r>
      <w:del w:id="101" w:author="SP Copyeditor2" w:date="2025-09-23T00:40:00Z" w16du:dateUtc="2025-09-22T23:40:00Z">
        <w:r w:rsidR="1DD5406A" w:rsidDel="00291BF7">
          <w:delText>poor</w:delText>
        </w:r>
        <w:commentRangeEnd w:id="100"/>
        <w:r w:rsidR="0052173B" w:rsidDel="00291BF7">
          <w:rPr>
            <w:rStyle w:val="CommentReference"/>
          </w:rPr>
          <w:commentReference w:id="100"/>
        </w:r>
        <w:r w:rsidR="1DD5406A" w:rsidDel="00291BF7">
          <w:delText xml:space="preserve"> </w:delText>
        </w:r>
      </w:del>
      <w:ins w:id="102" w:author="SP Copyeditor2" w:date="2025-09-23T00:40:00Z" w16du:dateUtc="2025-09-22T23:40:00Z">
        <w:r w:rsidR="00291BF7">
          <w:t>economically disadvantaged</w:t>
        </w:r>
        <w:r w:rsidR="00291BF7">
          <w:t xml:space="preserve"> </w:t>
        </w:r>
      </w:ins>
      <w:r w:rsidR="1DD5406A">
        <w:t>and</w:t>
      </w:r>
      <w:r w:rsidR="27BA5171">
        <w:t xml:space="preserve"> “</w:t>
      </w:r>
      <w:r w:rsidR="27BA5171" w:rsidRPr="00A818E7">
        <w:rPr>
          <w:i/>
          <w:iCs/>
          <w:rPrChange w:id="103" w:author="SP Copyeditor2" w:date="2025-09-22T23:55:00Z" w16du:dateUtc="2025-09-22T22:55:00Z">
            <w:rPr/>
          </w:rPrChange>
        </w:rPr>
        <w:t>unaware of their</w:t>
      </w:r>
      <w:r w:rsidR="2DD47F60" w:rsidRPr="00A818E7">
        <w:rPr>
          <w:i/>
          <w:iCs/>
          <w:rPrChange w:id="104" w:author="SP Copyeditor2" w:date="2025-09-22T23:55:00Z" w16du:dateUtc="2025-09-22T22:55:00Z">
            <w:rPr/>
          </w:rPrChange>
        </w:rPr>
        <w:t xml:space="preserve"> </w:t>
      </w:r>
      <w:r w:rsidR="2DD47F60" w:rsidRPr="00A818E7">
        <w:rPr>
          <w:i/>
          <w:iCs/>
          <w:rPrChange w:id="105" w:author="SP Copyeditor2" w:date="2025-09-22T23:55:00Z" w16du:dateUtc="2025-09-22T22:55:00Z">
            <w:rPr/>
          </w:rPrChange>
        </w:rPr>
        <w:lastRenderedPageBreak/>
        <w:t>rights</w:t>
      </w:r>
      <w:r w:rsidR="5545E201">
        <w:t>” (</w:t>
      </w:r>
      <w:commentRangeStart w:id="106"/>
      <w:r w:rsidR="5545E201">
        <w:t>community member</w:t>
      </w:r>
      <w:commentRangeEnd w:id="106"/>
      <w:r w:rsidR="00243F69">
        <w:rPr>
          <w:rStyle w:val="CommentReference"/>
        </w:rPr>
        <w:commentReference w:id="106"/>
      </w:r>
      <w:r w:rsidR="5545E201">
        <w:t>)</w:t>
      </w:r>
      <w:r w:rsidR="5B32073B">
        <w:t>.</w:t>
      </w:r>
      <w:r w:rsidR="46A9CEDB">
        <w:t xml:space="preserve"> </w:t>
      </w:r>
      <w:r w:rsidR="02DC7858">
        <w:t>The fact that</w:t>
      </w:r>
      <w:r w:rsidR="6054F489">
        <w:t xml:space="preserve"> key laws, such as the Lands Act </w:t>
      </w:r>
      <w:r w:rsidR="7697AAB6">
        <w:t>[4]</w:t>
      </w:r>
      <w:r w:rsidR="74BC36AF">
        <w:t>,</w:t>
      </w:r>
      <w:r w:rsidR="6054F489">
        <w:t xml:space="preserve"> are “</w:t>
      </w:r>
      <w:r w:rsidR="6054F489" w:rsidRPr="0052173B">
        <w:rPr>
          <w:i/>
          <w:iCs/>
          <w:rPrChange w:id="107" w:author="SP Copyeditor2" w:date="2025-09-23T00:03:00Z" w16du:dateUtc="2025-09-22T23:03:00Z">
            <w:rPr/>
          </w:rPrChange>
        </w:rPr>
        <w:t>silent</w:t>
      </w:r>
      <w:r w:rsidR="06B6689C">
        <w:t>” (expert interview) on</w:t>
      </w:r>
      <w:r w:rsidR="54407748">
        <w:t xml:space="preserve"> </w:t>
      </w:r>
      <w:r w:rsidR="0D89AB0A">
        <w:t>re</w:t>
      </w:r>
      <w:r w:rsidR="7B1912F5">
        <w:t>settlement</w:t>
      </w:r>
      <w:r w:rsidR="4FA93060">
        <w:t xml:space="preserve"> was </w:t>
      </w:r>
      <w:r w:rsidR="03E3F184">
        <w:t>frequently</w:t>
      </w:r>
      <w:r w:rsidR="4FA93060">
        <w:t xml:space="preserve"> raised as a major flaw</w:t>
      </w:r>
      <w:r w:rsidR="77DA5F4A">
        <w:t xml:space="preserve"> in the framework</w:t>
      </w:r>
      <w:r w:rsidR="4FA93060">
        <w:t>.</w:t>
      </w:r>
    </w:p>
    <w:p w14:paraId="0ABFB9D8" w14:textId="39DFCAB8" w:rsidR="00BB4A46" w:rsidRDefault="15963CF1" w:rsidP="49312773">
      <w:pPr>
        <w:jc w:val="both"/>
      </w:pPr>
      <w:r>
        <w:t>In the absence of legislation, t</w:t>
      </w:r>
      <w:r w:rsidR="06B6689C">
        <w:t xml:space="preserve">he National Resettlement Policy </w:t>
      </w:r>
      <w:r w:rsidR="33A2DDDC">
        <w:t xml:space="preserve">of </w:t>
      </w:r>
      <w:r w:rsidR="06B6689C">
        <w:t>2015</w:t>
      </w:r>
      <w:r w:rsidR="6056AC46">
        <w:t xml:space="preserve"> </w:t>
      </w:r>
      <w:r w:rsidR="24DA2827">
        <w:t>[</w:t>
      </w:r>
      <w:r w:rsidR="12426867">
        <w:t>10</w:t>
      </w:r>
      <w:r w:rsidR="24DA2827">
        <w:t xml:space="preserve">] </w:t>
      </w:r>
      <w:r w:rsidR="06B6689C">
        <w:t>sought to provide guidance on resettlement issues, including for involuntary investment-related displacement</w:t>
      </w:r>
      <w:r w:rsidR="376D1F17">
        <w:t>, specifying</w:t>
      </w:r>
      <w:r w:rsidR="4719DF05">
        <w:t xml:space="preserve"> that </w:t>
      </w:r>
      <w:r w:rsidR="2C7A2DEA">
        <w:t>resettlement</w:t>
      </w:r>
      <w:r w:rsidR="4719DF05">
        <w:t xml:space="preserve"> support and compensation should be provided before a development project starts. </w:t>
      </w:r>
      <w:r w:rsidR="06B6689C">
        <w:t xml:space="preserve">However, it is not sector specific and refers instead to issues such as transferring vulnerable and displaced persons to underdeveloped agricultural lands, rather than providing explicit guidance for mining companies. </w:t>
      </w:r>
      <w:r w:rsidR="5A99BA70">
        <w:t xml:space="preserve">An update to this policy in 2024 similarly lacks sector-specific </w:t>
      </w:r>
      <w:r w:rsidR="36A81F95">
        <w:t>guidance and</w:t>
      </w:r>
      <w:r w:rsidR="053D4430">
        <w:t xml:space="preserve"> fails to include the MMMD in the implementation plan</w:t>
      </w:r>
      <w:r w:rsidR="5A99BA70">
        <w:t xml:space="preserve">. </w:t>
      </w:r>
      <w:r w:rsidR="06B6689C">
        <w:t xml:space="preserve">Hence, </w:t>
      </w:r>
      <w:r w:rsidR="3F6DB054">
        <w:t xml:space="preserve">the update does not appear to </w:t>
      </w:r>
      <w:r w:rsidR="617CB8DA">
        <w:t xml:space="preserve">fully </w:t>
      </w:r>
      <w:r w:rsidR="3BB1787A">
        <w:t>rectify</w:t>
      </w:r>
      <w:r w:rsidR="3F6DB054">
        <w:t xml:space="preserve"> the original policy</w:t>
      </w:r>
      <w:r w:rsidR="0AA94F6C">
        <w:t>’s shortcomings</w:t>
      </w:r>
      <w:r w:rsidR="3F6DB054">
        <w:t>. Regardless</w:t>
      </w:r>
      <w:r w:rsidR="06B6689C">
        <w:t xml:space="preserve">, these documents are policy, rather than legislation, </w:t>
      </w:r>
      <w:r w:rsidR="1C3D740B">
        <w:t>so they lack</w:t>
      </w:r>
      <w:r w:rsidR="06B6689C">
        <w:t xml:space="preserve"> legal basis</w:t>
      </w:r>
      <w:r w:rsidR="7A9F1780">
        <w:t xml:space="preserve">. </w:t>
      </w:r>
      <w:r w:rsidR="67C248EA">
        <w:t>T</w:t>
      </w:r>
      <w:r w:rsidR="7A9F1780">
        <w:t>he findings</w:t>
      </w:r>
      <w:r w:rsidR="321E2C2E">
        <w:t xml:space="preserve"> overwhelmingly</w:t>
      </w:r>
      <w:r w:rsidR="7A9F1780">
        <w:t xml:space="preserve"> point to the need for a legal</w:t>
      </w:r>
      <w:r w:rsidR="0E1E4896">
        <w:t xml:space="preserve">ly enforceable </w:t>
      </w:r>
      <w:r w:rsidR="7A9F1780">
        <w:t>mechanism t</w:t>
      </w:r>
      <w:r w:rsidR="6BBCF833">
        <w:t>o protect and compensate communities.</w:t>
      </w:r>
    </w:p>
    <w:p w14:paraId="0829940C" w14:textId="76F7C9C3" w:rsidR="00AA0472" w:rsidRPr="00C77A24" w:rsidRDefault="00AA0472" w:rsidP="6A4640D0">
      <w:pPr>
        <w:pStyle w:val="Heading2"/>
        <w:rPr>
          <w:rFonts w:eastAsiaTheme="minorEastAsia"/>
        </w:rPr>
      </w:pPr>
      <w:r>
        <w:t xml:space="preserve">No legal obligation for benefit-sharing </w:t>
      </w:r>
    </w:p>
    <w:p w14:paraId="3E215239" w14:textId="4EF46FF4" w:rsidR="00AA0472" w:rsidRPr="00FB3DA6" w:rsidRDefault="00AA0472" w:rsidP="42E29025">
      <w:pPr>
        <w:spacing w:after="120" w:line="276" w:lineRule="auto"/>
        <w:jc w:val="right"/>
        <w:rPr>
          <w:rFonts w:asciiTheme="majorHAnsi" w:eastAsiaTheme="minorEastAsia" w:hAnsiTheme="majorHAnsi"/>
          <w:i/>
          <w:iCs/>
          <w:color w:val="000000" w:themeColor="text1"/>
        </w:rPr>
      </w:pPr>
      <w:r w:rsidRPr="42E29025">
        <w:rPr>
          <w:rFonts w:asciiTheme="majorHAnsi" w:eastAsia="Calibri" w:hAnsiTheme="majorHAnsi" w:cs="Calibri"/>
          <w:i/>
          <w:iCs/>
          <w:color w:val="000000" w:themeColor="text1"/>
        </w:rPr>
        <w:t>“</w:t>
      </w:r>
      <w:r w:rsidRPr="42E29025">
        <w:rPr>
          <w:rFonts w:eastAsiaTheme="minorEastAsia"/>
          <w:i/>
          <w:iCs/>
          <w:color w:val="000000" w:themeColor="text1"/>
        </w:rPr>
        <w:t>Currently, most revenue goes to central government, leaving little for local development... There should be a structured revenue-sharing model where local communities directly benefit from mining activities</w:t>
      </w:r>
      <w:ins w:id="108" w:author="SP Copyeditor2" w:date="2025-09-22T23:50:00Z" w16du:dateUtc="2025-09-22T22:50:00Z">
        <w:r w:rsidR="004C2B56">
          <w:rPr>
            <w:rFonts w:eastAsiaTheme="minorEastAsia"/>
            <w:i/>
            <w:iCs/>
            <w:color w:val="000000" w:themeColor="text1"/>
          </w:rPr>
          <w:t>.</w:t>
        </w:r>
      </w:ins>
      <w:del w:id="109" w:author="SP Copyeditor2" w:date="2025-09-22T21:35:00Z" w16du:dateUtc="2025-09-22T20:35:00Z">
        <w:r w:rsidRPr="42E29025" w:rsidDel="006C63E0">
          <w:rPr>
            <w:rFonts w:eastAsiaTheme="minorEastAsia"/>
            <w:i/>
            <w:iCs/>
            <w:color w:val="000000" w:themeColor="text1"/>
          </w:rPr>
          <w:delText xml:space="preserve"> </w:delText>
        </w:r>
      </w:del>
      <w:r w:rsidRPr="42E29025">
        <w:rPr>
          <w:rFonts w:eastAsiaTheme="minorEastAsia"/>
          <w:i/>
          <w:iCs/>
          <w:color w:val="000000" w:themeColor="text1"/>
        </w:rPr>
        <w:t>"</w:t>
      </w:r>
      <w:del w:id="110" w:author="SP Copyeditor2" w:date="2025-09-22T23:50:00Z" w16du:dateUtc="2025-09-22T22:50:00Z">
        <w:r w:rsidRPr="42E29025" w:rsidDel="004C2B56">
          <w:rPr>
            <w:rFonts w:eastAsiaTheme="minorEastAsia"/>
            <w:i/>
            <w:iCs/>
            <w:color w:val="000000" w:themeColor="text1"/>
          </w:rPr>
          <w:delText>.</w:delText>
        </w:r>
      </w:del>
      <w:r w:rsidRPr="42E29025">
        <w:rPr>
          <w:rFonts w:eastAsiaTheme="minorEastAsia"/>
          <w:i/>
          <w:iCs/>
          <w:color w:val="000000" w:themeColor="text1"/>
        </w:rPr>
        <w:t xml:space="preserve"> </w:t>
      </w:r>
      <w:r w:rsidRPr="0052173B">
        <w:rPr>
          <w:rFonts w:eastAsiaTheme="minorEastAsia"/>
          <w:color w:val="000000" w:themeColor="text1"/>
          <w:rPrChange w:id="111" w:author="SP Copyeditor2" w:date="2025-09-23T00:05:00Z" w16du:dateUtc="2025-09-22T23:05:00Z">
            <w:rPr>
              <w:rFonts w:eastAsiaTheme="minorEastAsia"/>
              <w:i/>
              <w:iCs/>
              <w:color w:val="000000" w:themeColor="text1"/>
            </w:rPr>
          </w:rPrChange>
        </w:rPr>
        <w:t xml:space="preserve">(Local </w:t>
      </w:r>
      <w:r w:rsidR="0BEB3540" w:rsidRPr="0052173B">
        <w:rPr>
          <w:rFonts w:eastAsiaTheme="minorEastAsia"/>
          <w:color w:val="000000" w:themeColor="text1"/>
          <w:rPrChange w:id="112" w:author="SP Copyeditor2" w:date="2025-09-23T00:05:00Z" w16du:dateUtc="2025-09-22T23:05:00Z">
            <w:rPr>
              <w:rFonts w:eastAsiaTheme="minorEastAsia"/>
              <w:i/>
              <w:iCs/>
              <w:color w:val="000000" w:themeColor="text1"/>
            </w:rPr>
          </w:rPrChange>
        </w:rPr>
        <w:t>i</w:t>
      </w:r>
      <w:r w:rsidR="30809B5F" w:rsidRPr="0052173B">
        <w:rPr>
          <w:rFonts w:eastAsiaTheme="minorEastAsia"/>
          <w:color w:val="000000" w:themeColor="text1"/>
          <w:rPrChange w:id="113" w:author="SP Copyeditor2" w:date="2025-09-23T00:05:00Z" w16du:dateUtc="2025-09-22T23:05:00Z">
            <w:rPr>
              <w:rFonts w:eastAsiaTheme="minorEastAsia"/>
              <w:i/>
              <w:iCs/>
              <w:color w:val="000000" w:themeColor="text1"/>
            </w:rPr>
          </w:rPrChange>
        </w:rPr>
        <w:t>nformant</w:t>
      </w:r>
      <w:r w:rsidR="010B7C71" w:rsidRPr="0052173B">
        <w:rPr>
          <w:rFonts w:eastAsiaTheme="minorEastAsia"/>
          <w:color w:val="000000" w:themeColor="text1"/>
          <w:rPrChange w:id="114" w:author="SP Copyeditor2" w:date="2025-09-23T00:05:00Z" w16du:dateUtc="2025-09-22T23:05:00Z">
            <w:rPr>
              <w:rFonts w:eastAsiaTheme="minorEastAsia"/>
              <w:i/>
              <w:iCs/>
              <w:color w:val="000000" w:themeColor="text1"/>
            </w:rPr>
          </w:rPrChange>
        </w:rPr>
        <w:t xml:space="preserve"> interview, </w:t>
      </w:r>
      <w:commentRangeStart w:id="115"/>
      <w:proofErr w:type="spellStart"/>
      <w:r w:rsidR="010B7C71" w:rsidRPr="0052173B">
        <w:rPr>
          <w:rFonts w:eastAsiaTheme="minorEastAsia"/>
          <w:color w:val="000000" w:themeColor="text1"/>
          <w:rPrChange w:id="116" w:author="SP Copyeditor2" w:date="2025-09-23T00:05:00Z" w16du:dateUtc="2025-09-22T23:05:00Z">
            <w:rPr>
              <w:rFonts w:eastAsiaTheme="minorEastAsia"/>
              <w:i/>
              <w:iCs/>
              <w:color w:val="000000" w:themeColor="text1"/>
            </w:rPr>
          </w:rPrChange>
        </w:rPr>
        <w:t>Serenje</w:t>
      </w:r>
      <w:commentRangeEnd w:id="115"/>
      <w:proofErr w:type="spellEnd"/>
      <w:r w:rsidR="00243F69">
        <w:rPr>
          <w:rStyle w:val="CommentReference"/>
        </w:rPr>
        <w:commentReference w:id="115"/>
      </w:r>
      <w:r w:rsidRPr="0052173B">
        <w:rPr>
          <w:rFonts w:eastAsiaTheme="minorEastAsia"/>
          <w:color w:val="000000" w:themeColor="text1"/>
          <w:rPrChange w:id="117" w:author="SP Copyeditor2" w:date="2025-09-23T00:05:00Z" w16du:dateUtc="2025-09-22T23:05:00Z">
            <w:rPr>
              <w:rFonts w:eastAsiaTheme="minorEastAsia"/>
              <w:i/>
              <w:iCs/>
              <w:color w:val="000000" w:themeColor="text1"/>
            </w:rPr>
          </w:rPrChange>
        </w:rPr>
        <w:t>)</w:t>
      </w:r>
    </w:p>
    <w:p w14:paraId="4363C789" w14:textId="0C799E8A" w:rsidR="00B46304" w:rsidRDefault="3EFF6178" w:rsidP="35FE599B">
      <w:pPr>
        <w:spacing w:line="276" w:lineRule="auto"/>
        <w:jc w:val="both"/>
        <w:rPr>
          <w:rFonts w:eastAsiaTheme="minorEastAsia"/>
        </w:rPr>
      </w:pPr>
      <w:r w:rsidRPr="35FE599B">
        <w:rPr>
          <w:rFonts w:eastAsiaTheme="minorEastAsia"/>
        </w:rPr>
        <w:t xml:space="preserve">Under the Constitution, there </w:t>
      </w:r>
      <w:r w:rsidR="3D5A74C4" w:rsidRPr="35FE599B">
        <w:rPr>
          <w:rFonts w:eastAsiaTheme="minorEastAsia"/>
        </w:rPr>
        <w:t>is an</w:t>
      </w:r>
      <w:r w:rsidRPr="35FE599B">
        <w:rPr>
          <w:rFonts w:eastAsiaTheme="minorEastAsia"/>
        </w:rPr>
        <w:t xml:space="preserve"> underlying principle that Zambians should benefit from the country’s land and natural resources</w:t>
      </w:r>
      <w:r w:rsidR="00AA0472" w:rsidRPr="35FE599B">
        <w:rPr>
          <w:rStyle w:val="FootnoteReference"/>
          <w:rFonts w:eastAsiaTheme="minorEastAsia"/>
        </w:rPr>
        <w:footnoteReference w:id="1"/>
      </w:r>
      <w:r w:rsidRPr="35FE599B">
        <w:rPr>
          <w:rFonts w:eastAsiaTheme="minorEastAsia"/>
        </w:rPr>
        <w:t>. However, neither the mining nor the land governance framework</w:t>
      </w:r>
      <w:r w:rsidR="0ED5E17F" w:rsidRPr="35FE599B">
        <w:rPr>
          <w:rFonts w:eastAsiaTheme="minorEastAsia"/>
        </w:rPr>
        <w:t>s</w:t>
      </w:r>
      <w:r w:rsidRPr="35FE599B">
        <w:rPr>
          <w:rFonts w:eastAsiaTheme="minorEastAsia"/>
        </w:rPr>
        <w:t xml:space="preserve"> ha</w:t>
      </w:r>
      <w:r w:rsidR="3B1A7734" w:rsidRPr="35FE599B">
        <w:rPr>
          <w:rFonts w:eastAsiaTheme="minorEastAsia"/>
        </w:rPr>
        <w:t>ve</w:t>
      </w:r>
      <w:r w:rsidRPr="35FE599B">
        <w:rPr>
          <w:rFonts w:eastAsiaTheme="minorEastAsia"/>
        </w:rPr>
        <w:t xml:space="preserve"> clear, specific</w:t>
      </w:r>
      <w:ins w:id="125" w:author="SP Copyeditor2" w:date="2025-09-23T00:25:00Z" w16du:dateUtc="2025-09-22T23:25:00Z">
        <w:r w:rsidR="003312E8">
          <w:rPr>
            <w:rFonts w:eastAsiaTheme="minorEastAsia"/>
          </w:rPr>
          <w:t>,</w:t>
        </w:r>
      </w:ins>
      <w:r w:rsidRPr="35FE599B">
        <w:rPr>
          <w:rFonts w:eastAsiaTheme="minorEastAsia"/>
        </w:rPr>
        <w:t xml:space="preserve"> and enforceable mechanisms to ensure local communities receive benefits from mining</w:t>
      </w:r>
      <w:r w:rsidR="47C81B06" w:rsidRPr="35FE599B">
        <w:rPr>
          <w:rFonts w:eastAsiaTheme="minorEastAsia"/>
        </w:rPr>
        <w:t xml:space="preserve"> projects</w:t>
      </w:r>
      <w:r w:rsidR="01DF1FD2" w:rsidRPr="35FE599B">
        <w:rPr>
          <w:rFonts w:eastAsiaTheme="minorEastAsia"/>
        </w:rPr>
        <w:t>.</w:t>
      </w:r>
      <w:r w:rsidR="4A459268" w:rsidRPr="35FE599B">
        <w:rPr>
          <w:rFonts w:eastAsiaTheme="minorEastAsia"/>
        </w:rPr>
        <w:t xml:space="preserve"> </w:t>
      </w:r>
      <w:r w:rsidR="640C18BE" w:rsidRPr="35FE599B">
        <w:rPr>
          <w:rFonts w:eastAsiaTheme="minorEastAsia"/>
        </w:rPr>
        <w:t>The fact that m</w:t>
      </w:r>
      <w:r w:rsidR="281A9E60" w:rsidRPr="35FE599B">
        <w:rPr>
          <w:rFonts w:eastAsiaTheme="minorEastAsia"/>
        </w:rPr>
        <w:t xml:space="preserve">ining companies are not legally obliged to </w:t>
      </w:r>
      <w:r w:rsidR="3515AE00" w:rsidRPr="35FE599B">
        <w:rPr>
          <w:rFonts w:eastAsiaTheme="minorEastAsia"/>
        </w:rPr>
        <w:t>support or compensate</w:t>
      </w:r>
      <w:r w:rsidR="281A9E60" w:rsidRPr="35FE599B">
        <w:rPr>
          <w:rFonts w:eastAsiaTheme="minorEastAsia"/>
        </w:rPr>
        <w:t xml:space="preserve"> affected communities</w:t>
      </w:r>
      <w:r w:rsidR="46744917" w:rsidRPr="35FE599B">
        <w:rPr>
          <w:rFonts w:eastAsiaTheme="minorEastAsia"/>
        </w:rPr>
        <w:t xml:space="preserve"> </w:t>
      </w:r>
      <w:r w:rsidR="0B358097" w:rsidRPr="35FE599B">
        <w:rPr>
          <w:rFonts w:eastAsiaTheme="minorEastAsia"/>
        </w:rPr>
        <w:t>was deemed a major oversight in the legal framework amongst interviewees at the national and local levels</w:t>
      </w:r>
      <w:r w:rsidR="237FAE13" w:rsidRPr="35FE599B">
        <w:rPr>
          <w:rFonts w:eastAsiaTheme="minorEastAsia"/>
        </w:rPr>
        <w:t xml:space="preserve">. Whilst royalties and other taxes are </w:t>
      </w:r>
      <w:r w:rsidR="0560A79C" w:rsidRPr="35FE599B">
        <w:rPr>
          <w:rFonts w:eastAsiaTheme="minorEastAsia"/>
        </w:rPr>
        <w:t>centrally</w:t>
      </w:r>
      <w:r w:rsidR="069125B8" w:rsidRPr="35FE599B">
        <w:rPr>
          <w:rFonts w:eastAsiaTheme="minorEastAsia"/>
        </w:rPr>
        <w:t xml:space="preserve"> collected by the Government</w:t>
      </w:r>
      <w:r w:rsidR="237FAE13" w:rsidRPr="35FE599B">
        <w:rPr>
          <w:rFonts w:eastAsiaTheme="minorEastAsia"/>
        </w:rPr>
        <w:t xml:space="preserve">, there </w:t>
      </w:r>
      <w:r w:rsidR="6AB8B881" w:rsidRPr="35FE599B">
        <w:rPr>
          <w:rFonts w:eastAsiaTheme="minorEastAsia"/>
        </w:rPr>
        <w:t xml:space="preserve">seemed to be </w:t>
      </w:r>
      <w:r w:rsidR="4786B5E6" w:rsidRPr="35FE599B">
        <w:rPr>
          <w:rFonts w:eastAsiaTheme="minorEastAsia"/>
        </w:rPr>
        <w:t>an overall</w:t>
      </w:r>
      <w:r w:rsidR="280A3DBD" w:rsidRPr="35FE599B">
        <w:rPr>
          <w:rFonts w:eastAsiaTheme="minorEastAsia"/>
        </w:rPr>
        <w:t xml:space="preserve"> </w:t>
      </w:r>
      <w:r w:rsidR="3FF5BA48" w:rsidRPr="35FE599B">
        <w:rPr>
          <w:rFonts w:eastAsiaTheme="minorEastAsia"/>
        </w:rPr>
        <w:t xml:space="preserve">frustration </w:t>
      </w:r>
      <w:r w:rsidR="280A3DBD" w:rsidRPr="35FE599B">
        <w:rPr>
          <w:rFonts w:eastAsiaTheme="minorEastAsia"/>
        </w:rPr>
        <w:t>that</w:t>
      </w:r>
      <w:r w:rsidR="594D00CF" w:rsidRPr="35FE599B">
        <w:rPr>
          <w:rFonts w:eastAsiaTheme="minorEastAsia"/>
        </w:rPr>
        <w:t xml:space="preserve"> locals </w:t>
      </w:r>
      <w:r w:rsidR="5A5C05A0" w:rsidRPr="35FE599B">
        <w:rPr>
          <w:rFonts w:eastAsiaTheme="minorEastAsia"/>
        </w:rPr>
        <w:t>do</w:t>
      </w:r>
      <w:r w:rsidR="594D00CF" w:rsidRPr="35FE599B">
        <w:rPr>
          <w:rFonts w:eastAsiaTheme="minorEastAsia"/>
        </w:rPr>
        <w:t xml:space="preserve"> not directly</w:t>
      </w:r>
      <w:r w:rsidR="7C05189B" w:rsidRPr="35FE599B">
        <w:rPr>
          <w:rFonts w:eastAsiaTheme="minorEastAsia"/>
        </w:rPr>
        <w:t xml:space="preserve"> </w:t>
      </w:r>
      <w:r w:rsidR="004A431F" w:rsidRPr="35FE599B">
        <w:rPr>
          <w:rFonts w:eastAsiaTheme="minorEastAsia"/>
        </w:rPr>
        <w:t xml:space="preserve">benefit from </w:t>
      </w:r>
      <w:r w:rsidR="007513FF" w:rsidRPr="35FE599B">
        <w:rPr>
          <w:rFonts w:eastAsiaTheme="minorEastAsia"/>
        </w:rPr>
        <w:t xml:space="preserve">the proceeds </w:t>
      </w:r>
      <w:r w:rsidR="63B455E7" w:rsidRPr="35FE599B">
        <w:rPr>
          <w:rFonts w:eastAsiaTheme="minorEastAsia"/>
        </w:rPr>
        <w:t>of mining</w:t>
      </w:r>
      <w:r w:rsidR="202D7625" w:rsidRPr="35FE599B">
        <w:rPr>
          <w:rFonts w:eastAsiaTheme="minorEastAsia"/>
        </w:rPr>
        <w:t>. Often</w:t>
      </w:r>
      <w:r w:rsidR="555BF35C" w:rsidRPr="35FE599B">
        <w:rPr>
          <w:rFonts w:eastAsiaTheme="minorEastAsia"/>
        </w:rPr>
        <w:t xml:space="preserve"> communities lose their livelihoods</w:t>
      </w:r>
      <w:r w:rsidR="53375A2A" w:rsidRPr="35FE599B">
        <w:rPr>
          <w:rFonts w:eastAsiaTheme="minorEastAsia"/>
        </w:rPr>
        <w:t xml:space="preserve"> (</w:t>
      </w:r>
      <w:proofErr w:type="spellStart"/>
      <w:r w:rsidR="53375A2A" w:rsidRPr="35FE599B">
        <w:rPr>
          <w:rFonts w:eastAsiaTheme="minorEastAsia"/>
        </w:rPr>
        <w:t>e</w:t>
      </w:r>
      <w:del w:id="126" w:author="SP Copyeditor2" w:date="2025-09-22T21:30:00Z" w16du:dateUtc="2025-09-22T20:30:00Z">
        <w:r w:rsidR="53375A2A" w:rsidRPr="35FE599B" w:rsidDel="00FB3876">
          <w:rPr>
            <w:rFonts w:eastAsiaTheme="minorEastAsia"/>
          </w:rPr>
          <w:delText>.</w:delText>
        </w:r>
      </w:del>
      <w:r w:rsidR="53375A2A" w:rsidRPr="35FE599B">
        <w:rPr>
          <w:rFonts w:eastAsiaTheme="minorEastAsia"/>
        </w:rPr>
        <w:t>g</w:t>
      </w:r>
      <w:proofErr w:type="spellEnd"/>
      <w:del w:id="127" w:author="SP Copyeditor2" w:date="2025-09-22T21:30:00Z" w16du:dateUtc="2025-09-22T20:30:00Z">
        <w:r w:rsidR="53375A2A" w:rsidRPr="35FE599B" w:rsidDel="00FB3876">
          <w:rPr>
            <w:rFonts w:eastAsiaTheme="minorEastAsia"/>
          </w:rPr>
          <w:delText>.</w:delText>
        </w:r>
      </w:del>
      <w:r w:rsidR="53375A2A" w:rsidRPr="35FE599B">
        <w:rPr>
          <w:rFonts w:eastAsiaTheme="minorEastAsia"/>
        </w:rPr>
        <w:t xml:space="preserve"> in agriculture),</w:t>
      </w:r>
      <w:r w:rsidR="555BF35C" w:rsidRPr="35FE599B">
        <w:rPr>
          <w:rFonts w:eastAsiaTheme="minorEastAsia"/>
        </w:rPr>
        <w:t xml:space="preserve"> whilst being exposed to negative</w:t>
      </w:r>
      <w:r w:rsidR="366403BF" w:rsidRPr="35FE599B">
        <w:rPr>
          <w:rFonts w:eastAsiaTheme="minorEastAsia"/>
        </w:rPr>
        <w:t xml:space="preserve"> </w:t>
      </w:r>
      <w:ins w:id="128" w:author="SP Copyeditor2" w:date="2025-09-23T00:25:00Z" w16du:dateUtc="2025-09-22T23:25:00Z">
        <w:r w:rsidR="003312E8">
          <w:rPr>
            <w:rFonts w:eastAsiaTheme="minorEastAsia"/>
          </w:rPr>
          <w:t>–</w:t>
        </w:r>
      </w:ins>
      <w:del w:id="129" w:author="SP Copyeditor2" w:date="2025-09-23T00:25:00Z" w16du:dateUtc="2025-09-22T23:25:00Z">
        <w:r w:rsidR="366403BF" w:rsidRPr="35FE599B" w:rsidDel="003312E8">
          <w:rPr>
            <w:rFonts w:eastAsiaTheme="minorEastAsia"/>
          </w:rPr>
          <w:delText>-</w:delText>
        </w:r>
      </w:del>
      <w:r w:rsidR="366403BF" w:rsidRPr="35FE599B">
        <w:rPr>
          <w:rFonts w:eastAsiaTheme="minorEastAsia"/>
        </w:rPr>
        <w:t xml:space="preserve"> and often severe </w:t>
      </w:r>
      <w:ins w:id="130" w:author="SP Copyeditor2" w:date="2025-09-23T00:25:00Z" w16du:dateUtc="2025-09-22T23:25:00Z">
        <w:r w:rsidR="003312E8">
          <w:rPr>
            <w:rFonts w:eastAsiaTheme="minorEastAsia"/>
          </w:rPr>
          <w:t>–</w:t>
        </w:r>
      </w:ins>
      <w:del w:id="131" w:author="SP Copyeditor2" w:date="2025-09-23T00:25:00Z" w16du:dateUtc="2025-09-22T23:25:00Z">
        <w:r w:rsidR="366403BF" w:rsidRPr="35FE599B" w:rsidDel="003312E8">
          <w:rPr>
            <w:rFonts w:eastAsiaTheme="minorEastAsia"/>
          </w:rPr>
          <w:delText>-</w:delText>
        </w:r>
      </w:del>
      <w:r w:rsidR="555BF35C" w:rsidRPr="35FE599B">
        <w:rPr>
          <w:rFonts w:eastAsiaTheme="minorEastAsia"/>
        </w:rPr>
        <w:t xml:space="preserve"> health and environmental impacts. In </w:t>
      </w:r>
      <w:proofErr w:type="spellStart"/>
      <w:r w:rsidR="555BF35C" w:rsidRPr="35FE599B">
        <w:rPr>
          <w:rFonts w:eastAsiaTheme="minorEastAsia"/>
        </w:rPr>
        <w:t>Serenje</w:t>
      </w:r>
      <w:proofErr w:type="spellEnd"/>
      <w:r w:rsidR="555BF35C" w:rsidRPr="35FE599B">
        <w:rPr>
          <w:rFonts w:eastAsiaTheme="minorEastAsia"/>
        </w:rPr>
        <w:t xml:space="preserve">, even </w:t>
      </w:r>
      <w:r w:rsidR="6FFA2126" w:rsidRPr="35FE599B">
        <w:rPr>
          <w:rFonts w:eastAsiaTheme="minorEastAsia"/>
        </w:rPr>
        <w:t xml:space="preserve">when </w:t>
      </w:r>
      <w:r w:rsidR="555BF35C" w:rsidRPr="35FE599B">
        <w:rPr>
          <w:rFonts w:eastAsiaTheme="minorEastAsia"/>
        </w:rPr>
        <w:t xml:space="preserve">community members were employed by the mines, the jobs were associated with </w:t>
      </w:r>
      <w:r w:rsidR="2AAEDBD6" w:rsidRPr="35FE599B">
        <w:rPr>
          <w:rFonts w:eastAsiaTheme="minorEastAsia"/>
        </w:rPr>
        <w:t>hazardous</w:t>
      </w:r>
      <w:r w:rsidR="555BF35C" w:rsidRPr="35FE599B">
        <w:rPr>
          <w:rFonts w:eastAsiaTheme="minorEastAsia"/>
        </w:rPr>
        <w:t xml:space="preserve"> conditions and low wages.</w:t>
      </w:r>
    </w:p>
    <w:p w14:paraId="38BA5737" w14:textId="3E6A44E5" w:rsidR="305AB0A1" w:rsidRDefault="17DCBDA9" w:rsidP="4693493E">
      <w:pPr>
        <w:spacing w:line="276" w:lineRule="auto"/>
        <w:jc w:val="both"/>
        <w:rPr>
          <w:rFonts w:eastAsiaTheme="minorEastAsia"/>
        </w:rPr>
      </w:pPr>
      <w:r w:rsidRPr="49312773">
        <w:rPr>
          <w:rFonts w:eastAsiaTheme="minorEastAsia"/>
        </w:rPr>
        <w:t>Since there is no legal provision for benefit sharing</w:t>
      </w:r>
      <w:r w:rsidR="20B65A5A" w:rsidRPr="49312773">
        <w:rPr>
          <w:rFonts w:eastAsiaTheme="minorEastAsia"/>
        </w:rPr>
        <w:t>,</w:t>
      </w:r>
      <w:r w:rsidR="30835072" w:rsidRPr="49312773">
        <w:rPr>
          <w:rFonts w:eastAsiaTheme="minorEastAsia"/>
        </w:rPr>
        <w:t xml:space="preserve"> there is</w:t>
      </w:r>
      <w:r w:rsidR="06E20ECB" w:rsidRPr="49312773">
        <w:rPr>
          <w:rFonts w:eastAsiaTheme="minorEastAsia"/>
        </w:rPr>
        <w:t xml:space="preserve"> reliance on corporate social responsibility (CSR) schemes</w:t>
      </w:r>
      <w:r w:rsidR="37578E38" w:rsidRPr="49312773">
        <w:rPr>
          <w:rFonts w:eastAsiaTheme="minorEastAsia"/>
        </w:rPr>
        <w:t xml:space="preserve">. </w:t>
      </w:r>
      <w:r w:rsidR="1F1FD6E1" w:rsidRPr="49312773">
        <w:rPr>
          <w:rFonts w:eastAsiaTheme="minorEastAsia"/>
        </w:rPr>
        <w:t>T</w:t>
      </w:r>
      <w:r w:rsidR="747B7F67" w:rsidRPr="49312773">
        <w:rPr>
          <w:rFonts w:eastAsiaTheme="minorEastAsia"/>
        </w:rPr>
        <w:t xml:space="preserve">hese </w:t>
      </w:r>
      <w:r w:rsidR="1A532455" w:rsidRPr="49312773">
        <w:rPr>
          <w:rFonts w:eastAsiaTheme="minorEastAsia"/>
        </w:rPr>
        <w:t xml:space="preserve">schemes </w:t>
      </w:r>
      <w:r w:rsidR="747B7F67" w:rsidRPr="49312773">
        <w:rPr>
          <w:rFonts w:eastAsiaTheme="minorEastAsia"/>
        </w:rPr>
        <w:t xml:space="preserve">are </w:t>
      </w:r>
      <w:r w:rsidR="79271B23" w:rsidRPr="49312773">
        <w:rPr>
          <w:rFonts w:eastAsiaTheme="minorEastAsia"/>
        </w:rPr>
        <w:t xml:space="preserve">also </w:t>
      </w:r>
      <w:r w:rsidR="747B7F67" w:rsidRPr="49312773">
        <w:rPr>
          <w:rFonts w:eastAsiaTheme="minorEastAsia"/>
        </w:rPr>
        <w:t>not mandatory</w:t>
      </w:r>
      <w:r w:rsidR="5056B3F8" w:rsidRPr="49312773">
        <w:rPr>
          <w:rFonts w:eastAsiaTheme="minorEastAsia"/>
        </w:rPr>
        <w:t xml:space="preserve"> in Zambia</w:t>
      </w:r>
      <w:r w:rsidR="3636E8F8" w:rsidRPr="49312773">
        <w:rPr>
          <w:rFonts w:eastAsiaTheme="minorEastAsia"/>
        </w:rPr>
        <w:t xml:space="preserve">, </w:t>
      </w:r>
      <w:r w:rsidR="747B7F67" w:rsidRPr="49312773">
        <w:rPr>
          <w:rFonts w:eastAsiaTheme="minorEastAsia"/>
        </w:rPr>
        <w:t>a</w:t>
      </w:r>
      <w:r w:rsidR="4A4FFBC0" w:rsidRPr="49312773">
        <w:rPr>
          <w:rFonts w:eastAsiaTheme="minorEastAsia"/>
        </w:rPr>
        <w:t>s</w:t>
      </w:r>
      <w:r w:rsidR="747B7F67" w:rsidRPr="49312773">
        <w:rPr>
          <w:rFonts w:eastAsiaTheme="minorEastAsia"/>
        </w:rPr>
        <w:t xml:space="preserve"> they are in other countries</w:t>
      </w:r>
      <w:commentRangeStart w:id="132"/>
      <w:r w:rsidR="747B7F67" w:rsidRPr="49312773">
        <w:rPr>
          <w:rFonts w:eastAsiaTheme="minorEastAsia"/>
        </w:rPr>
        <w:t>, such as South Africa</w:t>
      </w:r>
      <w:r w:rsidR="675D40B8" w:rsidRPr="49312773">
        <w:rPr>
          <w:rFonts w:eastAsiaTheme="minorEastAsia"/>
        </w:rPr>
        <w:t xml:space="preserve">. </w:t>
      </w:r>
      <w:commentRangeEnd w:id="132"/>
      <w:r w:rsidR="003312E8">
        <w:rPr>
          <w:rStyle w:val="CommentReference"/>
        </w:rPr>
        <w:commentReference w:id="132"/>
      </w:r>
      <w:r w:rsidR="2879D864" w:rsidRPr="49312773">
        <w:rPr>
          <w:rFonts w:eastAsiaTheme="minorEastAsia"/>
        </w:rPr>
        <w:t xml:space="preserve">The </w:t>
      </w:r>
      <w:r w:rsidR="43EC21D4" w:rsidRPr="49312773">
        <w:rPr>
          <w:rFonts w:eastAsiaTheme="minorEastAsia"/>
        </w:rPr>
        <w:t>findings</w:t>
      </w:r>
      <w:r w:rsidR="2879D864" w:rsidRPr="49312773">
        <w:rPr>
          <w:rFonts w:eastAsiaTheme="minorEastAsia"/>
        </w:rPr>
        <w:t xml:space="preserve"> suggest that</w:t>
      </w:r>
      <w:r w:rsidR="675D40B8" w:rsidRPr="49312773">
        <w:rPr>
          <w:rFonts w:eastAsiaTheme="minorEastAsia"/>
        </w:rPr>
        <w:t xml:space="preserve"> </w:t>
      </w:r>
      <w:r w:rsidR="2AF80DFF" w:rsidRPr="49312773">
        <w:rPr>
          <w:rFonts w:eastAsiaTheme="minorEastAsia"/>
        </w:rPr>
        <w:t xml:space="preserve">even </w:t>
      </w:r>
      <w:r w:rsidR="747B7F67" w:rsidRPr="49312773">
        <w:rPr>
          <w:rFonts w:eastAsiaTheme="minorEastAsia"/>
        </w:rPr>
        <w:t>whe</w:t>
      </w:r>
      <w:r w:rsidR="3E02975C" w:rsidRPr="49312773">
        <w:rPr>
          <w:rFonts w:eastAsiaTheme="minorEastAsia"/>
        </w:rPr>
        <w:t>n</w:t>
      </w:r>
      <w:r w:rsidR="747B7F67" w:rsidRPr="49312773">
        <w:rPr>
          <w:rFonts w:eastAsiaTheme="minorEastAsia"/>
        </w:rPr>
        <w:t xml:space="preserve"> they do exist, the</w:t>
      </w:r>
      <w:r w:rsidR="2B4FA815" w:rsidRPr="49312773">
        <w:rPr>
          <w:rFonts w:eastAsiaTheme="minorEastAsia"/>
        </w:rPr>
        <w:t xml:space="preserve">y were </w:t>
      </w:r>
      <w:r w:rsidR="25F42EE6" w:rsidRPr="49312773">
        <w:rPr>
          <w:rFonts w:eastAsiaTheme="minorEastAsia"/>
        </w:rPr>
        <w:t>not always effective</w:t>
      </w:r>
      <w:r w:rsidR="58D2774E" w:rsidRPr="49312773">
        <w:rPr>
          <w:rFonts w:eastAsiaTheme="minorEastAsia"/>
        </w:rPr>
        <w:t>.</w:t>
      </w:r>
      <w:r w:rsidR="37578E38" w:rsidRPr="49312773">
        <w:rPr>
          <w:rFonts w:eastAsiaTheme="minorEastAsia"/>
        </w:rPr>
        <w:t xml:space="preserve"> For example,</w:t>
      </w:r>
      <w:r w:rsidR="0C93BA80" w:rsidRPr="49312773">
        <w:rPr>
          <w:rFonts w:eastAsiaTheme="minorEastAsia"/>
        </w:rPr>
        <w:t xml:space="preserve"> interviewees </w:t>
      </w:r>
      <w:r w:rsidR="077CAAEC" w:rsidRPr="49312773">
        <w:rPr>
          <w:rFonts w:eastAsiaTheme="minorEastAsia"/>
        </w:rPr>
        <w:t xml:space="preserve">in </w:t>
      </w:r>
      <w:proofErr w:type="spellStart"/>
      <w:r w:rsidR="077CAAEC" w:rsidRPr="49312773">
        <w:rPr>
          <w:rFonts w:eastAsiaTheme="minorEastAsia"/>
        </w:rPr>
        <w:t>Serenje</w:t>
      </w:r>
      <w:proofErr w:type="spellEnd"/>
      <w:r w:rsidR="077CAAEC" w:rsidRPr="49312773">
        <w:rPr>
          <w:rFonts w:eastAsiaTheme="minorEastAsia"/>
        </w:rPr>
        <w:t xml:space="preserve"> </w:t>
      </w:r>
      <w:r w:rsidR="0C93BA80" w:rsidRPr="49312773">
        <w:rPr>
          <w:rFonts w:eastAsiaTheme="minorEastAsia"/>
        </w:rPr>
        <w:t xml:space="preserve">argued that </w:t>
      </w:r>
      <w:r w:rsidR="5B5D14CE" w:rsidRPr="49312773">
        <w:rPr>
          <w:rFonts w:eastAsiaTheme="minorEastAsia"/>
        </w:rPr>
        <w:t>CSR</w:t>
      </w:r>
      <w:r w:rsidR="0C93BA80" w:rsidRPr="49312773">
        <w:rPr>
          <w:rFonts w:eastAsiaTheme="minorEastAsia"/>
        </w:rPr>
        <w:t xml:space="preserve"> </w:t>
      </w:r>
      <w:r w:rsidR="54CC8E6C" w:rsidRPr="49312773">
        <w:rPr>
          <w:rFonts w:eastAsiaTheme="minorEastAsia"/>
        </w:rPr>
        <w:t>is</w:t>
      </w:r>
      <w:r w:rsidR="0C93BA80" w:rsidRPr="49312773">
        <w:rPr>
          <w:rFonts w:eastAsiaTheme="minorEastAsia"/>
        </w:rPr>
        <w:t xml:space="preserve"> often </w:t>
      </w:r>
      <w:r w:rsidR="19D6F6C5" w:rsidRPr="49312773">
        <w:rPr>
          <w:rFonts w:eastAsiaTheme="minorEastAsia"/>
        </w:rPr>
        <w:t>symbolic,</w:t>
      </w:r>
      <w:r w:rsidR="60D52B17" w:rsidRPr="49312773">
        <w:rPr>
          <w:rFonts w:eastAsiaTheme="minorEastAsia"/>
        </w:rPr>
        <w:t xml:space="preserve"> and </w:t>
      </w:r>
      <w:ins w:id="133" w:author="SP Copyeditor2" w:date="2025-09-23T00:26:00Z" w16du:dateUtc="2025-09-22T23:26:00Z">
        <w:r w:rsidR="009F3EC1">
          <w:rPr>
            <w:rFonts w:eastAsiaTheme="minorEastAsia"/>
          </w:rPr>
          <w:t xml:space="preserve">is </w:t>
        </w:r>
      </w:ins>
      <w:r w:rsidR="60D52B17" w:rsidRPr="49312773">
        <w:rPr>
          <w:rFonts w:eastAsiaTheme="minorEastAsia"/>
        </w:rPr>
        <w:t>used as a “</w:t>
      </w:r>
      <w:r w:rsidR="60D52B17" w:rsidRPr="003312E8">
        <w:rPr>
          <w:rFonts w:eastAsiaTheme="minorEastAsia"/>
          <w:i/>
          <w:iCs/>
          <w:rPrChange w:id="134" w:author="SP Copyeditor2" w:date="2025-09-23T00:24:00Z" w16du:dateUtc="2025-09-22T23:24:00Z">
            <w:rPr>
              <w:rFonts w:eastAsiaTheme="minorEastAsia"/>
            </w:rPr>
          </w:rPrChange>
        </w:rPr>
        <w:t>public relations tool</w:t>
      </w:r>
      <w:r w:rsidR="60D52B17" w:rsidRPr="49312773">
        <w:rPr>
          <w:rFonts w:eastAsiaTheme="minorEastAsia"/>
        </w:rPr>
        <w:t>”</w:t>
      </w:r>
      <w:r w:rsidR="2291A822" w:rsidRPr="49312773">
        <w:rPr>
          <w:rFonts w:eastAsiaTheme="minorEastAsia"/>
        </w:rPr>
        <w:t xml:space="preserve"> </w:t>
      </w:r>
      <w:del w:id="135" w:author="SP Copyeditor2" w:date="2025-09-23T00:26:00Z" w16du:dateUtc="2025-09-22T23:26:00Z">
        <w:r w:rsidR="2291A822" w:rsidRPr="49312773" w:rsidDel="009F3EC1">
          <w:rPr>
            <w:rFonts w:eastAsiaTheme="minorEastAsia"/>
          </w:rPr>
          <w:delText xml:space="preserve">for </w:delText>
        </w:r>
      </w:del>
      <w:ins w:id="136" w:author="SP Copyeditor2" w:date="2025-09-23T00:26:00Z" w16du:dateUtc="2025-09-22T23:26:00Z">
        <w:r w:rsidR="009F3EC1">
          <w:rPr>
            <w:rFonts w:eastAsiaTheme="minorEastAsia"/>
          </w:rPr>
          <w:t>by</w:t>
        </w:r>
        <w:r w:rsidR="009F3EC1" w:rsidRPr="49312773">
          <w:rPr>
            <w:rFonts w:eastAsiaTheme="minorEastAsia"/>
          </w:rPr>
          <w:t xml:space="preserve"> </w:t>
        </w:r>
      </w:ins>
      <w:r w:rsidR="2291A822" w:rsidRPr="49312773">
        <w:rPr>
          <w:rFonts w:eastAsiaTheme="minorEastAsia"/>
        </w:rPr>
        <w:t>mining companies</w:t>
      </w:r>
      <w:r w:rsidR="60D52B17" w:rsidRPr="49312773">
        <w:rPr>
          <w:rFonts w:eastAsiaTheme="minorEastAsia"/>
        </w:rPr>
        <w:t>, rather than to genuinely support community needs</w:t>
      </w:r>
      <w:r w:rsidR="0C93BA80" w:rsidRPr="49312773">
        <w:rPr>
          <w:rFonts w:eastAsiaTheme="minorEastAsia"/>
        </w:rPr>
        <w:t>.</w:t>
      </w:r>
      <w:r w:rsidR="06E20ECB" w:rsidRPr="49312773">
        <w:rPr>
          <w:rFonts w:eastAsiaTheme="minorEastAsia"/>
        </w:rPr>
        <w:t xml:space="preserve"> </w:t>
      </w:r>
      <w:r w:rsidR="416B3075" w:rsidRPr="49312773">
        <w:rPr>
          <w:rFonts w:eastAsiaTheme="minorEastAsia"/>
        </w:rPr>
        <w:t xml:space="preserve">There was a prevailing view that </w:t>
      </w:r>
      <w:r w:rsidR="5C440E96" w:rsidRPr="49312773">
        <w:rPr>
          <w:rFonts w:eastAsiaTheme="minorEastAsia"/>
        </w:rPr>
        <w:t xml:space="preserve">the government </w:t>
      </w:r>
      <w:r w:rsidR="4AA96E1A" w:rsidRPr="49312773">
        <w:rPr>
          <w:rFonts w:eastAsiaTheme="minorEastAsia"/>
        </w:rPr>
        <w:t>should</w:t>
      </w:r>
      <w:r w:rsidR="5C440E96" w:rsidRPr="49312773">
        <w:rPr>
          <w:rFonts w:eastAsiaTheme="minorEastAsia"/>
        </w:rPr>
        <w:t xml:space="preserve"> establish a </w:t>
      </w:r>
      <w:r w:rsidR="18FAC6B6" w:rsidRPr="49312773">
        <w:rPr>
          <w:rFonts w:eastAsiaTheme="minorEastAsia"/>
        </w:rPr>
        <w:t xml:space="preserve">legally binding </w:t>
      </w:r>
      <w:r w:rsidR="5C440E96" w:rsidRPr="49312773">
        <w:rPr>
          <w:rFonts w:eastAsiaTheme="minorEastAsia"/>
        </w:rPr>
        <w:t>benefit sharing mechanism</w:t>
      </w:r>
      <w:r w:rsidR="11332DEC" w:rsidRPr="49312773">
        <w:rPr>
          <w:rFonts w:eastAsiaTheme="minorEastAsia"/>
        </w:rPr>
        <w:t xml:space="preserve"> t</w:t>
      </w:r>
      <w:r w:rsidR="7E3EA4DD" w:rsidRPr="49312773">
        <w:rPr>
          <w:rFonts w:eastAsiaTheme="minorEastAsia"/>
        </w:rPr>
        <w:t xml:space="preserve">hat </w:t>
      </w:r>
      <w:r w:rsidR="11332DEC" w:rsidRPr="49312773">
        <w:rPr>
          <w:rFonts w:eastAsiaTheme="minorEastAsia"/>
        </w:rPr>
        <w:t>s</w:t>
      </w:r>
      <w:r w:rsidR="4EAE1148" w:rsidRPr="49312773">
        <w:rPr>
          <w:rFonts w:eastAsiaTheme="minorEastAsia"/>
        </w:rPr>
        <w:t>upports affected communities</w:t>
      </w:r>
      <w:r w:rsidR="11332DEC" w:rsidRPr="49312773">
        <w:rPr>
          <w:rFonts w:eastAsiaTheme="minorEastAsia"/>
        </w:rPr>
        <w:t>.</w:t>
      </w:r>
    </w:p>
    <w:p w14:paraId="54D969A9" w14:textId="23C12432" w:rsidR="00B46304" w:rsidRDefault="06F78475" w:rsidP="412332C5">
      <w:pPr>
        <w:pStyle w:val="Heading2"/>
        <w:numPr>
          <w:ilvl w:val="0"/>
          <w:numId w:val="11"/>
        </w:numPr>
      </w:pPr>
      <w:r>
        <w:t xml:space="preserve">Policy recommendations </w:t>
      </w:r>
    </w:p>
    <w:p w14:paraId="53695703" w14:textId="603EB156" w:rsidR="0268254F" w:rsidRDefault="1E7DB790" w:rsidP="7C3A71E0">
      <w:pPr>
        <w:spacing w:line="276" w:lineRule="auto"/>
        <w:jc w:val="both"/>
        <w:rPr>
          <w:rFonts w:eastAsiaTheme="minorEastAsia"/>
        </w:rPr>
      </w:pPr>
      <w:r w:rsidRPr="412332C5">
        <w:rPr>
          <w:rFonts w:eastAsiaTheme="minorEastAsia"/>
        </w:rPr>
        <w:t>The</w:t>
      </w:r>
      <w:r w:rsidR="4D079850" w:rsidRPr="412332C5">
        <w:rPr>
          <w:rFonts w:eastAsiaTheme="minorEastAsia"/>
        </w:rPr>
        <w:t>se</w:t>
      </w:r>
      <w:r w:rsidRPr="7E13224A">
        <w:rPr>
          <w:rFonts w:eastAsiaTheme="minorEastAsia"/>
        </w:rPr>
        <w:t xml:space="preserve"> findings point to the following </w:t>
      </w:r>
      <w:commentRangeStart w:id="137"/>
      <w:r w:rsidRPr="7E13224A">
        <w:rPr>
          <w:rFonts w:eastAsiaTheme="minorEastAsia"/>
        </w:rPr>
        <w:t>recommendations:</w:t>
      </w:r>
      <w:r w:rsidR="00DE45B0" w:rsidRPr="7E13224A">
        <w:rPr>
          <w:rFonts w:eastAsiaTheme="minorEastAsia"/>
        </w:rPr>
        <w:t xml:space="preserve"> </w:t>
      </w:r>
      <w:commentRangeEnd w:id="137"/>
      <w:r w:rsidR="00F82CD1">
        <w:rPr>
          <w:rStyle w:val="CommentReference"/>
        </w:rPr>
        <w:commentReference w:id="137"/>
      </w:r>
    </w:p>
    <w:p w14:paraId="12AF5525" w14:textId="782945B2" w:rsidR="7C3A71E0" w:rsidRDefault="330ABE54" w:rsidP="5856505E">
      <w:pPr>
        <w:pStyle w:val="ListParagraph"/>
        <w:numPr>
          <w:ilvl w:val="0"/>
          <w:numId w:val="2"/>
        </w:numPr>
        <w:spacing w:line="276" w:lineRule="auto"/>
        <w:jc w:val="both"/>
        <w:rPr>
          <w:rFonts w:eastAsiaTheme="minorEastAsia"/>
          <w:lang w:val="en-US"/>
        </w:rPr>
      </w:pPr>
      <w:r w:rsidRPr="5856505E">
        <w:rPr>
          <w:rFonts w:eastAsiaTheme="minorEastAsia"/>
          <w:b/>
          <w:bCs/>
          <w:lang w:val="en-US"/>
        </w:rPr>
        <w:lastRenderedPageBreak/>
        <w:t>Revise the legal framework</w:t>
      </w:r>
      <w:r w:rsidR="4AAE437E" w:rsidRPr="5856505E">
        <w:rPr>
          <w:rFonts w:eastAsiaTheme="minorEastAsia"/>
          <w:b/>
          <w:bCs/>
          <w:lang w:val="en-US"/>
        </w:rPr>
        <w:t xml:space="preserve">: </w:t>
      </w:r>
      <w:r w:rsidR="6DC175A8" w:rsidRPr="5856505E">
        <w:rPr>
          <w:rFonts w:eastAsiaTheme="minorEastAsia"/>
          <w:lang w:val="en-US"/>
        </w:rPr>
        <w:t>O</w:t>
      </w:r>
      <w:r w:rsidR="4AAE437E" w:rsidRPr="5856505E">
        <w:rPr>
          <w:rFonts w:eastAsiaTheme="minorEastAsia"/>
          <w:lang w:val="en-US"/>
        </w:rPr>
        <w:t>verall</w:t>
      </w:r>
      <w:r w:rsidR="6749970A" w:rsidRPr="5856505E">
        <w:rPr>
          <w:rFonts w:eastAsiaTheme="minorEastAsia"/>
          <w:lang w:val="en-US"/>
        </w:rPr>
        <w:t>, the findings indicate</w:t>
      </w:r>
      <w:r w:rsidR="4AAE437E" w:rsidRPr="5856505E">
        <w:rPr>
          <w:rFonts w:eastAsiaTheme="minorEastAsia"/>
          <w:lang w:val="en-US"/>
        </w:rPr>
        <w:t xml:space="preserve"> that the current land governance framework, particularly the Lands Act, requires updates to reduce ambiguities a</w:t>
      </w:r>
      <w:r w:rsidR="23FCDD1E" w:rsidRPr="5856505E">
        <w:rPr>
          <w:rFonts w:eastAsiaTheme="minorEastAsia"/>
          <w:lang w:val="en-US"/>
        </w:rPr>
        <w:t xml:space="preserve">nd </w:t>
      </w:r>
      <w:r w:rsidR="1AA2EDA9" w:rsidRPr="5856505E">
        <w:rPr>
          <w:rFonts w:eastAsiaTheme="minorEastAsia"/>
          <w:lang w:val="en-US"/>
        </w:rPr>
        <w:t xml:space="preserve">provide much-needed </w:t>
      </w:r>
      <w:r w:rsidR="23FCDD1E" w:rsidRPr="5856505E">
        <w:rPr>
          <w:rFonts w:eastAsiaTheme="minorEastAsia"/>
          <w:lang w:val="en-US"/>
        </w:rPr>
        <w:t>detail.</w:t>
      </w:r>
      <w:r w:rsidR="6B9719DC" w:rsidRPr="5856505E">
        <w:rPr>
          <w:rFonts w:eastAsiaTheme="minorEastAsia"/>
          <w:lang w:val="en-US"/>
        </w:rPr>
        <w:t xml:space="preserve"> </w:t>
      </w:r>
      <w:r w:rsidR="6EB49E26" w:rsidRPr="5856505E">
        <w:rPr>
          <w:rFonts w:eastAsiaTheme="minorEastAsia"/>
          <w:lang w:val="en-US"/>
        </w:rPr>
        <w:t>Crucially, t</w:t>
      </w:r>
      <w:r w:rsidR="6D9B5E6F" w:rsidRPr="5856505E">
        <w:rPr>
          <w:rFonts w:eastAsiaTheme="minorEastAsia"/>
          <w:lang w:val="en-US"/>
        </w:rPr>
        <w:t xml:space="preserve">he </w:t>
      </w:r>
      <w:r w:rsidR="3B0441DC" w:rsidRPr="5856505E">
        <w:rPr>
          <w:rFonts w:eastAsiaTheme="minorEastAsia"/>
          <w:lang w:val="en-US"/>
        </w:rPr>
        <w:t>rights of communities need to be</w:t>
      </w:r>
      <w:r w:rsidR="030FE928" w:rsidRPr="5856505E">
        <w:rPr>
          <w:rFonts w:eastAsiaTheme="minorEastAsia"/>
          <w:lang w:val="en-US"/>
        </w:rPr>
        <w:t xml:space="preserve"> legally</w:t>
      </w:r>
      <w:r w:rsidR="3B0441DC" w:rsidRPr="5856505E">
        <w:rPr>
          <w:rFonts w:eastAsiaTheme="minorEastAsia"/>
          <w:lang w:val="en-US"/>
        </w:rPr>
        <w:t xml:space="preserve"> </w:t>
      </w:r>
      <w:r w:rsidR="79C187BE" w:rsidRPr="5856505E">
        <w:rPr>
          <w:rFonts w:eastAsiaTheme="minorEastAsia"/>
          <w:lang w:val="en-US"/>
        </w:rPr>
        <w:t>determin</w:t>
      </w:r>
      <w:r w:rsidR="41CC6841" w:rsidRPr="5856505E">
        <w:rPr>
          <w:rFonts w:eastAsiaTheme="minorEastAsia"/>
          <w:lang w:val="en-US"/>
        </w:rPr>
        <w:t>ed</w:t>
      </w:r>
      <w:r w:rsidR="3B0441DC" w:rsidRPr="5856505E">
        <w:rPr>
          <w:rFonts w:eastAsiaTheme="minorEastAsia"/>
          <w:lang w:val="en-US"/>
        </w:rPr>
        <w:t xml:space="preserve"> to reduce tenure insecurity and </w:t>
      </w:r>
      <w:r w:rsidR="73CD81E3" w:rsidRPr="5856505E">
        <w:rPr>
          <w:rFonts w:eastAsiaTheme="minorEastAsia"/>
          <w:lang w:val="en-US"/>
        </w:rPr>
        <w:t>conflicts</w:t>
      </w:r>
      <w:r w:rsidR="718C0A62" w:rsidRPr="5856505E">
        <w:rPr>
          <w:rFonts w:eastAsiaTheme="minorEastAsia"/>
          <w:lang w:val="en-US"/>
        </w:rPr>
        <w:t xml:space="preserve">, especially </w:t>
      </w:r>
      <w:r w:rsidR="03BD94B2" w:rsidRPr="5856505E">
        <w:rPr>
          <w:rFonts w:eastAsiaTheme="minorEastAsia"/>
          <w:lang w:val="en-US"/>
        </w:rPr>
        <w:t>regarding</w:t>
      </w:r>
      <w:r w:rsidR="718C0A62" w:rsidRPr="5856505E">
        <w:rPr>
          <w:rFonts w:eastAsiaTheme="minorEastAsia"/>
          <w:lang w:val="en-US"/>
        </w:rPr>
        <w:t xml:space="preserve"> conversions to state land</w:t>
      </w:r>
      <w:r w:rsidR="56AF30DD" w:rsidRPr="5856505E">
        <w:rPr>
          <w:rFonts w:eastAsiaTheme="minorEastAsia"/>
          <w:lang w:val="en-US"/>
        </w:rPr>
        <w:t>.</w:t>
      </w:r>
      <w:r w:rsidR="18353B05" w:rsidRPr="5856505E">
        <w:rPr>
          <w:rFonts w:eastAsiaTheme="minorEastAsia"/>
          <w:lang w:val="en-US"/>
        </w:rPr>
        <w:t xml:space="preserve"> </w:t>
      </w:r>
      <w:r w:rsidR="23F74687" w:rsidRPr="5856505E">
        <w:rPr>
          <w:rFonts w:eastAsiaTheme="minorEastAsia"/>
          <w:lang w:val="en-US"/>
        </w:rPr>
        <w:t xml:space="preserve">Updates to the land framework should be </w:t>
      </w:r>
      <w:proofErr w:type="spellStart"/>
      <w:r w:rsidR="23F74687" w:rsidRPr="5856505E">
        <w:rPr>
          <w:rFonts w:eastAsiaTheme="minorEastAsia"/>
          <w:lang w:val="en-US"/>
        </w:rPr>
        <w:t>harmonised</w:t>
      </w:r>
      <w:proofErr w:type="spellEnd"/>
      <w:r w:rsidR="23F74687" w:rsidRPr="5856505E">
        <w:rPr>
          <w:rFonts w:eastAsiaTheme="minorEastAsia"/>
          <w:lang w:val="en-US"/>
        </w:rPr>
        <w:t xml:space="preserve"> with the mining framework for consistency, overturning current tensions (</w:t>
      </w:r>
      <w:proofErr w:type="spellStart"/>
      <w:r w:rsidR="23F74687" w:rsidRPr="5856505E">
        <w:rPr>
          <w:rFonts w:eastAsiaTheme="minorEastAsia"/>
          <w:lang w:val="en-US"/>
        </w:rPr>
        <w:t>e</w:t>
      </w:r>
      <w:del w:id="138" w:author="SP Copyeditor2" w:date="2025-09-22T21:30:00Z" w16du:dateUtc="2025-09-22T20:30:00Z">
        <w:r w:rsidR="23F74687" w:rsidRPr="5856505E" w:rsidDel="00FB3876">
          <w:rPr>
            <w:rFonts w:eastAsiaTheme="minorEastAsia"/>
            <w:lang w:val="en-US"/>
          </w:rPr>
          <w:delText>.</w:delText>
        </w:r>
      </w:del>
      <w:r w:rsidR="23F74687" w:rsidRPr="5856505E">
        <w:rPr>
          <w:rFonts w:eastAsiaTheme="minorEastAsia"/>
          <w:lang w:val="en-US"/>
        </w:rPr>
        <w:t>g</w:t>
      </w:r>
      <w:proofErr w:type="spellEnd"/>
      <w:del w:id="139" w:author="SP Copyeditor2" w:date="2025-09-22T21:30:00Z" w16du:dateUtc="2025-09-22T20:30:00Z">
        <w:r w:rsidR="23F74687" w:rsidRPr="5856505E" w:rsidDel="00FB3876">
          <w:rPr>
            <w:rFonts w:eastAsiaTheme="minorEastAsia"/>
            <w:lang w:val="en-US"/>
          </w:rPr>
          <w:delText>.</w:delText>
        </w:r>
      </w:del>
      <w:r w:rsidR="23F74687" w:rsidRPr="5856505E">
        <w:rPr>
          <w:rFonts w:eastAsiaTheme="minorEastAsia"/>
          <w:lang w:val="en-US"/>
        </w:rPr>
        <w:t xml:space="preserve"> between mining </w:t>
      </w:r>
      <w:del w:id="140" w:author="SP Copyeditor2" w:date="2025-09-22T23:54:00Z" w16du:dateUtc="2025-09-22T22:54:00Z">
        <w:r w:rsidR="23F74687" w:rsidRPr="5856505E" w:rsidDel="00C82A38">
          <w:rPr>
            <w:rFonts w:eastAsiaTheme="minorEastAsia"/>
            <w:lang w:val="en-US"/>
          </w:rPr>
          <w:delText xml:space="preserve">licenses </w:delText>
        </w:r>
      </w:del>
      <w:proofErr w:type="spellStart"/>
      <w:ins w:id="141" w:author="SP Copyeditor2" w:date="2025-09-22T23:54:00Z" w16du:dateUtc="2025-09-22T22:54:00Z">
        <w:r w:rsidR="00C82A38" w:rsidRPr="5856505E">
          <w:rPr>
            <w:rFonts w:eastAsiaTheme="minorEastAsia"/>
            <w:lang w:val="en-US"/>
          </w:rPr>
          <w:t>licen</w:t>
        </w:r>
        <w:r w:rsidR="00C82A38">
          <w:rPr>
            <w:rFonts w:eastAsiaTheme="minorEastAsia"/>
            <w:lang w:val="en-US"/>
          </w:rPr>
          <w:t>c</w:t>
        </w:r>
        <w:r w:rsidR="00C82A38" w:rsidRPr="5856505E">
          <w:rPr>
            <w:rFonts w:eastAsiaTheme="minorEastAsia"/>
            <w:lang w:val="en-US"/>
          </w:rPr>
          <w:t>es</w:t>
        </w:r>
        <w:proofErr w:type="spellEnd"/>
        <w:r w:rsidR="00C82A38" w:rsidRPr="5856505E">
          <w:rPr>
            <w:rFonts w:eastAsiaTheme="minorEastAsia"/>
            <w:lang w:val="en-US"/>
          </w:rPr>
          <w:t xml:space="preserve"> </w:t>
        </w:r>
      </w:ins>
      <w:r w:rsidR="23F74687" w:rsidRPr="5856505E">
        <w:rPr>
          <w:rFonts w:eastAsiaTheme="minorEastAsia"/>
          <w:lang w:val="en-US"/>
        </w:rPr>
        <w:t>and land permissions).</w:t>
      </w:r>
    </w:p>
    <w:p w14:paraId="3D713837" w14:textId="63738BB0" w:rsidR="7C3A71E0" w:rsidRDefault="18276F29" w:rsidP="5856505E">
      <w:pPr>
        <w:pStyle w:val="ListParagraph"/>
        <w:numPr>
          <w:ilvl w:val="0"/>
          <w:numId w:val="2"/>
        </w:numPr>
        <w:spacing w:line="276" w:lineRule="auto"/>
        <w:jc w:val="both"/>
        <w:rPr>
          <w:rFonts w:eastAsiaTheme="minorEastAsia"/>
          <w:lang w:val="en-US"/>
        </w:rPr>
      </w:pPr>
      <w:r w:rsidRPr="5856505E">
        <w:rPr>
          <w:rFonts w:eastAsiaTheme="minorEastAsia"/>
          <w:b/>
          <w:bCs/>
          <w:lang w:val="en-US"/>
        </w:rPr>
        <w:t>Develop</w:t>
      </w:r>
      <w:r w:rsidR="0F51B280" w:rsidRPr="5856505E">
        <w:rPr>
          <w:rFonts w:eastAsiaTheme="minorEastAsia"/>
          <w:b/>
          <w:bCs/>
          <w:lang w:val="en-US"/>
        </w:rPr>
        <w:t xml:space="preserve"> an </w:t>
      </w:r>
      <w:del w:id="142" w:author="SP Copyeditor2" w:date="2025-09-23T00:28:00Z" w16du:dateUtc="2025-09-22T23:28:00Z">
        <w:r w:rsidR="0F51B280" w:rsidRPr="5856505E" w:rsidDel="00EA47D0">
          <w:rPr>
            <w:rFonts w:eastAsiaTheme="minorEastAsia"/>
            <w:b/>
            <w:bCs/>
            <w:lang w:val="en-US"/>
          </w:rPr>
          <w:delText xml:space="preserve">Interministerial </w:delText>
        </w:r>
      </w:del>
      <w:ins w:id="143" w:author="SP Copyeditor2" w:date="2025-09-23T00:28:00Z" w16du:dateUtc="2025-09-22T23:28:00Z">
        <w:r w:rsidR="00EA47D0">
          <w:rPr>
            <w:rFonts w:eastAsiaTheme="minorEastAsia"/>
            <w:b/>
            <w:bCs/>
            <w:lang w:val="en-US"/>
          </w:rPr>
          <w:t>i</w:t>
        </w:r>
        <w:r w:rsidR="00EA47D0" w:rsidRPr="5856505E">
          <w:rPr>
            <w:rFonts w:eastAsiaTheme="minorEastAsia"/>
            <w:b/>
            <w:bCs/>
            <w:lang w:val="en-US"/>
          </w:rPr>
          <w:t xml:space="preserve">nterministerial </w:t>
        </w:r>
      </w:ins>
      <w:del w:id="144" w:author="SP Copyeditor2" w:date="2025-09-23T00:28:00Z" w16du:dateUtc="2025-09-22T23:28:00Z">
        <w:r w:rsidR="0F51B280" w:rsidRPr="5856505E" w:rsidDel="00EA47D0">
          <w:rPr>
            <w:rFonts w:eastAsiaTheme="minorEastAsia"/>
            <w:b/>
            <w:bCs/>
            <w:lang w:val="en-US"/>
          </w:rPr>
          <w:delText xml:space="preserve">Coordination </w:delText>
        </w:r>
      </w:del>
      <w:ins w:id="145" w:author="SP Copyeditor2" w:date="2025-09-23T00:28:00Z" w16du:dateUtc="2025-09-22T23:28:00Z">
        <w:r w:rsidR="00EA47D0">
          <w:rPr>
            <w:rFonts w:eastAsiaTheme="minorEastAsia"/>
            <w:b/>
            <w:bCs/>
            <w:lang w:val="en-US"/>
          </w:rPr>
          <w:t>c</w:t>
        </w:r>
        <w:r w:rsidR="00EA47D0" w:rsidRPr="5856505E">
          <w:rPr>
            <w:rFonts w:eastAsiaTheme="minorEastAsia"/>
            <w:b/>
            <w:bCs/>
            <w:lang w:val="en-US"/>
          </w:rPr>
          <w:t xml:space="preserve">oordination </w:t>
        </w:r>
      </w:ins>
      <w:r w:rsidR="6EF6A30E" w:rsidRPr="5856505E">
        <w:rPr>
          <w:rFonts w:eastAsiaTheme="minorEastAsia"/>
          <w:b/>
          <w:bCs/>
          <w:lang w:val="en-US"/>
        </w:rPr>
        <w:t>strategy</w:t>
      </w:r>
      <w:r w:rsidR="0F51B280" w:rsidRPr="5856505E">
        <w:rPr>
          <w:rFonts w:eastAsiaTheme="minorEastAsia"/>
          <w:lang w:val="en-US"/>
        </w:rPr>
        <w:t xml:space="preserve">: Given ongoing coordination challenges, there is </w:t>
      </w:r>
      <w:ins w:id="146" w:author="SP Copyeditor2" w:date="2025-09-23T00:42:00Z" w16du:dateUtc="2025-09-22T23:42:00Z">
        <w:r w:rsidR="007214A0">
          <w:rPr>
            <w:rFonts w:eastAsiaTheme="minorEastAsia"/>
            <w:lang w:val="en-US"/>
          </w:rPr>
          <w:t xml:space="preserve">a </w:t>
        </w:r>
      </w:ins>
      <w:r w:rsidR="0F51B280" w:rsidRPr="5856505E">
        <w:rPr>
          <w:rFonts w:eastAsiaTheme="minorEastAsia"/>
          <w:lang w:val="en-US"/>
        </w:rPr>
        <w:t>need to establish a</w:t>
      </w:r>
      <w:r w:rsidR="72524E19" w:rsidRPr="5856505E">
        <w:rPr>
          <w:rFonts w:eastAsiaTheme="minorEastAsia"/>
          <w:lang w:val="en-US"/>
        </w:rPr>
        <w:t xml:space="preserve"> </w:t>
      </w:r>
      <w:r w:rsidR="0F51B280" w:rsidRPr="5856505E">
        <w:rPr>
          <w:rFonts w:eastAsiaTheme="minorEastAsia"/>
          <w:lang w:val="en-US"/>
        </w:rPr>
        <w:t xml:space="preserve">formal interministerial </w:t>
      </w:r>
      <w:r w:rsidR="641BD7CB" w:rsidRPr="5856505E">
        <w:rPr>
          <w:rFonts w:eastAsiaTheme="minorEastAsia"/>
          <w:lang w:val="en-US"/>
        </w:rPr>
        <w:t>strategy</w:t>
      </w:r>
      <w:r w:rsidR="0F51B280" w:rsidRPr="5856505E">
        <w:rPr>
          <w:rFonts w:eastAsiaTheme="minorEastAsia"/>
          <w:lang w:val="en-US"/>
        </w:rPr>
        <w:t xml:space="preserve"> to ensure effective collaboration between </w:t>
      </w:r>
      <w:r w:rsidR="443A005F" w:rsidRPr="5856505E">
        <w:rPr>
          <w:rFonts w:eastAsiaTheme="minorEastAsia"/>
          <w:lang w:val="en-US"/>
        </w:rPr>
        <w:t>key ministries and departments, such as the</w:t>
      </w:r>
      <w:r w:rsidR="0F51B280" w:rsidRPr="5856505E">
        <w:rPr>
          <w:rFonts w:eastAsiaTheme="minorEastAsia"/>
          <w:lang w:val="en-US"/>
        </w:rPr>
        <w:t xml:space="preserve"> MMMD, MLNR, and </w:t>
      </w:r>
      <w:r w:rsidR="3C882D8B" w:rsidRPr="5856505E">
        <w:rPr>
          <w:rFonts w:eastAsiaTheme="minorEastAsia"/>
          <w:lang w:val="en-US"/>
        </w:rPr>
        <w:t>ZEMA</w:t>
      </w:r>
      <w:r w:rsidR="06C674AD" w:rsidRPr="5856505E">
        <w:rPr>
          <w:rFonts w:eastAsiaTheme="minorEastAsia"/>
          <w:lang w:val="en-US"/>
        </w:rPr>
        <w:t>.</w:t>
      </w:r>
      <w:r w:rsidR="0F51B280" w:rsidRPr="5856505E">
        <w:rPr>
          <w:rFonts w:eastAsiaTheme="minorEastAsia"/>
          <w:lang w:val="en-US"/>
        </w:rPr>
        <w:t xml:space="preserve"> Thi</w:t>
      </w:r>
      <w:r w:rsidR="165610BB" w:rsidRPr="5856505E">
        <w:rPr>
          <w:rFonts w:eastAsiaTheme="minorEastAsia"/>
          <w:lang w:val="en-US"/>
        </w:rPr>
        <w:t>s could involve the formation of a</w:t>
      </w:r>
      <w:del w:id="147" w:author="SP Copyeditor2" w:date="2025-09-23T00:47:00Z" w16du:dateUtc="2025-09-22T23:47:00Z">
        <w:r w:rsidR="165610BB" w:rsidRPr="5856505E" w:rsidDel="001B4E07">
          <w:rPr>
            <w:rFonts w:eastAsiaTheme="minorEastAsia"/>
            <w:lang w:val="en-US"/>
          </w:rPr>
          <w:delText xml:space="preserve"> cross-ministry</w:delText>
        </w:r>
      </w:del>
      <w:ins w:id="148" w:author="SP Copyeditor2" w:date="2025-09-23T00:47:00Z" w16du:dateUtc="2025-09-22T23:47:00Z">
        <w:r w:rsidR="001B4E07">
          <w:rPr>
            <w:rFonts w:eastAsiaTheme="minorEastAsia"/>
            <w:lang w:val="en-US"/>
          </w:rPr>
          <w:t xml:space="preserve">n </w:t>
        </w:r>
        <w:r w:rsidR="00341D55">
          <w:rPr>
            <w:rFonts w:eastAsiaTheme="minorEastAsia"/>
            <w:lang w:val="en-US"/>
          </w:rPr>
          <w:t>cross-</w:t>
        </w:r>
        <w:r w:rsidR="001B4E07">
          <w:rPr>
            <w:rFonts w:eastAsiaTheme="minorEastAsia"/>
            <w:lang w:val="en-US"/>
          </w:rPr>
          <w:t>ministerial</w:t>
        </w:r>
      </w:ins>
      <w:r w:rsidR="165610BB" w:rsidRPr="5856505E">
        <w:rPr>
          <w:rFonts w:eastAsiaTheme="minorEastAsia"/>
          <w:lang w:val="en-US"/>
        </w:rPr>
        <w:t xml:space="preserve"> steering committee to</w:t>
      </w:r>
      <w:r w:rsidR="1183FC41" w:rsidRPr="5856505E">
        <w:rPr>
          <w:rFonts w:eastAsiaTheme="minorEastAsia"/>
          <w:lang w:val="en-US"/>
        </w:rPr>
        <w:t xml:space="preserve"> oversee issues requiring coherence and coordination, such as the various licensing procedures.</w:t>
      </w:r>
      <w:r w:rsidR="4FB96598" w:rsidRPr="5856505E">
        <w:rPr>
          <w:rFonts w:eastAsiaTheme="minorEastAsia"/>
          <w:lang w:val="en-US"/>
        </w:rPr>
        <w:t xml:space="preserve"> It may also involve representation from traditional authorities, to reduce conflicts between customary and state land </w:t>
      </w:r>
      <w:r w:rsidR="41E1A791" w:rsidRPr="5856505E">
        <w:rPr>
          <w:rFonts w:eastAsiaTheme="minorEastAsia"/>
          <w:lang w:val="en-US"/>
        </w:rPr>
        <w:t>governance</w:t>
      </w:r>
      <w:r w:rsidR="609673D8" w:rsidRPr="5856505E">
        <w:rPr>
          <w:rFonts w:eastAsiaTheme="minorEastAsia"/>
          <w:lang w:val="en-US"/>
        </w:rPr>
        <w:t>.</w:t>
      </w:r>
    </w:p>
    <w:p w14:paraId="141ACDF7" w14:textId="298C21E8" w:rsidR="3886FF28" w:rsidRDefault="5D05C860" w:rsidP="5856505E">
      <w:pPr>
        <w:pStyle w:val="ListParagraph"/>
        <w:numPr>
          <w:ilvl w:val="0"/>
          <w:numId w:val="2"/>
        </w:numPr>
        <w:spacing w:line="276" w:lineRule="auto"/>
        <w:jc w:val="both"/>
        <w:rPr>
          <w:rFonts w:eastAsiaTheme="minorEastAsia"/>
        </w:rPr>
      </w:pPr>
      <w:r w:rsidRPr="5856505E">
        <w:rPr>
          <w:rFonts w:eastAsiaTheme="minorEastAsia"/>
          <w:b/>
          <w:bCs/>
        </w:rPr>
        <w:t xml:space="preserve">Create guidelines for </w:t>
      </w:r>
      <w:del w:id="149" w:author="SP Copyeditor2" w:date="2025-09-23T00:28:00Z" w16du:dateUtc="2025-09-22T23:28:00Z">
        <w:r w:rsidRPr="5856505E" w:rsidDel="00EA47D0">
          <w:rPr>
            <w:rFonts w:eastAsiaTheme="minorEastAsia"/>
            <w:b/>
            <w:bCs/>
          </w:rPr>
          <w:delText xml:space="preserve">Traditional </w:delText>
        </w:r>
      </w:del>
      <w:ins w:id="150" w:author="SP Copyeditor2" w:date="2025-09-23T00:28:00Z" w16du:dateUtc="2025-09-22T23:28:00Z">
        <w:r w:rsidR="00EA47D0">
          <w:rPr>
            <w:rFonts w:eastAsiaTheme="minorEastAsia"/>
            <w:b/>
            <w:bCs/>
          </w:rPr>
          <w:t>t</w:t>
        </w:r>
        <w:r w:rsidR="00EA47D0" w:rsidRPr="5856505E">
          <w:rPr>
            <w:rFonts w:eastAsiaTheme="minorEastAsia"/>
            <w:b/>
            <w:bCs/>
          </w:rPr>
          <w:t xml:space="preserve">raditional </w:t>
        </w:r>
      </w:ins>
      <w:del w:id="151" w:author="SP Copyeditor2" w:date="2025-09-23T00:28:00Z" w16du:dateUtc="2025-09-22T23:28:00Z">
        <w:r w:rsidRPr="5856505E" w:rsidDel="00EA47D0">
          <w:rPr>
            <w:rFonts w:eastAsiaTheme="minorEastAsia"/>
            <w:b/>
            <w:bCs/>
          </w:rPr>
          <w:delText>Authorities</w:delText>
        </w:r>
      </w:del>
      <w:ins w:id="152" w:author="SP Copyeditor2" w:date="2025-09-23T00:28:00Z" w16du:dateUtc="2025-09-22T23:28:00Z">
        <w:r w:rsidR="00EA47D0">
          <w:rPr>
            <w:rFonts w:eastAsiaTheme="minorEastAsia"/>
            <w:b/>
            <w:bCs/>
          </w:rPr>
          <w:t>a</w:t>
        </w:r>
        <w:r w:rsidR="00EA47D0" w:rsidRPr="5856505E">
          <w:rPr>
            <w:rFonts w:eastAsiaTheme="minorEastAsia"/>
            <w:b/>
            <w:bCs/>
          </w:rPr>
          <w:t>uthorities</w:t>
        </w:r>
      </w:ins>
      <w:r w:rsidRPr="5856505E">
        <w:rPr>
          <w:rFonts w:eastAsiaTheme="minorEastAsia"/>
          <w:b/>
          <w:bCs/>
        </w:rPr>
        <w:t xml:space="preserve">: </w:t>
      </w:r>
      <w:r w:rsidRPr="5856505E">
        <w:rPr>
          <w:rFonts w:eastAsiaTheme="minorEastAsia"/>
        </w:rPr>
        <w:t>Since traditional leaders</w:t>
      </w:r>
      <w:del w:id="153" w:author="SP Copyeditor2" w:date="2025-09-23T00:28:00Z" w16du:dateUtc="2025-09-22T23:28:00Z">
        <w:r w:rsidRPr="5856505E" w:rsidDel="00EA47D0">
          <w:rPr>
            <w:rFonts w:eastAsiaTheme="minorEastAsia"/>
          </w:rPr>
          <w:delText>’</w:delText>
        </w:r>
      </w:del>
      <w:r w:rsidRPr="5856505E">
        <w:rPr>
          <w:rFonts w:eastAsiaTheme="minorEastAsia"/>
        </w:rPr>
        <w:t xml:space="preserve"> hold significant discretionary authority regarding customary land governance, including relating to conversions and transactions, standardising this process could help to reduce corruption, prevent investor confusion, and improve transparency. There is </w:t>
      </w:r>
      <w:ins w:id="154" w:author="SP Copyeditor2" w:date="2025-09-23T00:42:00Z" w16du:dateUtc="2025-09-22T23:42:00Z">
        <w:r w:rsidR="007214A0">
          <w:rPr>
            <w:rFonts w:eastAsiaTheme="minorEastAsia"/>
          </w:rPr>
          <w:t xml:space="preserve">a </w:t>
        </w:r>
      </w:ins>
      <w:r w:rsidRPr="5856505E">
        <w:rPr>
          <w:rFonts w:eastAsiaTheme="minorEastAsia"/>
        </w:rPr>
        <w:t xml:space="preserve">need for research into the </w:t>
      </w:r>
      <w:del w:id="155" w:author="SP Copyeditor2" w:date="2025-09-23T00:43:00Z" w16du:dateUtc="2025-09-22T23:43:00Z">
        <w:r w:rsidRPr="5856505E" w:rsidDel="007214A0">
          <w:rPr>
            <w:rFonts w:eastAsiaTheme="minorEastAsia"/>
          </w:rPr>
          <w:delText xml:space="preserve">optimum </w:delText>
        </w:r>
      </w:del>
      <w:ins w:id="156" w:author="SP Copyeditor2" w:date="2025-09-23T00:43:00Z" w16du:dateUtc="2025-09-22T23:43:00Z">
        <w:r w:rsidR="007214A0" w:rsidRPr="5856505E">
          <w:rPr>
            <w:rFonts w:eastAsiaTheme="minorEastAsia"/>
          </w:rPr>
          <w:t>optim</w:t>
        </w:r>
        <w:r w:rsidR="007214A0">
          <w:rPr>
            <w:rFonts w:eastAsiaTheme="minorEastAsia"/>
          </w:rPr>
          <w:t>al</w:t>
        </w:r>
        <w:r w:rsidR="007214A0" w:rsidRPr="5856505E">
          <w:rPr>
            <w:rFonts w:eastAsiaTheme="minorEastAsia"/>
          </w:rPr>
          <w:t xml:space="preserve"> </w:t>
        </w:r>
      </w:ins>
      <w:r w:rsidRPr="5856505E">
        <w:rPr>
          <w:rFonts w:eastAsiaTheme="minorEastAsia"/>
        </w:rPr>
        <w:t>approach, but in the short</w:t>
      </w:r>
      <w:del w:id="157" w:author="SP Copyeditor2" w:date="2025-09-23T00:48:00Z" w16du:dateUtc="2025-09-22T23:48:00Z">
        <w:r w:rsidRPr="5856505E" w:rsidDel="00341D55">
          <w:rPr>
            <w:rFonts w:eastAsiaTheme="minorEastAsia"/>
          </w:rPr>
          <w:delText>-</w:delText>
        </w:r>
      </w:del>
      <w:ins w:id="158" w:author="SP Copyeditor2" w:date="2025-09-23T00:48:00Z" w16du:dateUtc="2025-09-22T23:48:00Z">
        <w:r w:rsidR="00341D55">
          <w:rPr>
            <w:rFonts w:eastAsiaTheme="minorEastAsia"/>
          </w:rPr>
          <w:t xml:space="preserve"> </w:t>
        </w:r>
      </w:ins>
      <w:r w:rsidRPr="5856505E">
        <w:rPr>
          <w:rFonts w:eastAsiaTheme="minorEastAsia"/>
        </w:rPr>
        <w:t xml:space="preserve">term, an initial step could be to develop best practice guidelines </w:t>
      </w:r>
      <w:r w:rsidR="2C7671F2" w:rsidRPr="5856505E">
        <w:rPr>
          <w:rFonts w:eastAsiaTheme="minorEastAsia"/>
        </w:rPr>
        <w:t xml:space="preserve">for Chiefs </w:t>
      </w:r>
      <w:r w:rsidRPr="5856505E">
        <w:rPr>
          <w:rFonts w:eastAsiaTheme="minorEastAsia"/>
        </w:rPr>
        <w:t>to encourage traditional authorities to consistently and transparently manage land</w:t>
      </w:r>
      <w:r w:rsidR="0CFE2725" w:rsidRPr="5856505E">
        <w:rPr>
          <w:rFonts w:eastAsiaTheme="minorEastAsia"/>
        </w:rPr>
        <w:t xml:space="preserve"> transactions</w:t>
      </w:r>
      <w:r w:rsidRPr="5856505E">
        <w:rPr>
          <w:rFonts w:eastAsiaTheme="minorEastAsia"/>
        </w:rPr>
        <w:t>.</w:t>
      </w:r>
    </w:p>
    <w:p w14:paraId="4EF02004" w14:textId="1DF8316C" w:rsidR="3BBED9E9" w:rsidRDefault="3BBED9E9" w:rsidP="5856505E">
      <w:pPr>
        <w:pStyle w:val="ListParagraph"/>
        <w:numPr>
          <w:ilvl w:val="0"/>
          <w:numId w:val="2"/>
        </w:numPr>
        <w:spacing w:line="276" w:lineRule="auto"/>
        <w:jc w:val="both"/>
        <w:rPr>
          <w:rFonts w:eastAsiaTheme="minorEastAsia"/>
          <w:lang w:val="en-US"/>
        </w:rPr>
      </w:pPr>
      <w:r w:rsidRPr="5856505E">
        <w:rPr>
          <w:rFonts w:eastAsiaTheme="minorEastAsia"/>
          <w:b/>
          <w:bCs/>
          <w:lang w:val="en-US"/>
        </w:rPr>
        <w:t xml:space="preserve">Establish a legally binding resettlement mechanism: </w:t>
      </w:r>
      <w:r w:rsidRPr="5856505E">
        <w:rPr>
          <w:rFonts w:eastAsiaTheme="minorEastAsia"/>
          <w:lang w:val="en-US"/>
        </w:rPr>
        <w:t xml:space="preserve">Despite updates to the Resettlement Policy, these amendments still lack specificity when it comes to mining-induced displacements. There is an opportunity to enact legislation to ensure resettlement support for displaced </w:t>
      </w:r>
      <w:commentRangeStart w:id="159"/>
      <w:del w:id="160" w:author="SP Copyeditor2" w:date="2025-09-23T00:49:00Z" w16du:dateUtc="2025-09-22T23:49:00Z">
        <w:r w:rsidRPr="5856505E" w:rsidDel="00BB522A">
          <w:rPr>
            <w:rFonts w:eastAsiaTheme="minorEastAsia"/>
            <w:lang w:val="en-US"/>
          </w:rPr>
          <w:delText xml:space="preserve">citizens </w:delText>
        </w:r>
      </w:del>
      <w:ins w:id="161" w:author="SP Copyeditor2" w:date="2025-09-23T00:49:00Z" w16du:dateUtc="2025-09-22T23:49:00Z">
        <w:r w:rsidR="00BB522A">
          <w:rPr>
            <w:rFonts w:eastAsiaTheme="minorEastAsia"/>
            <w:lang w:val="en-US"/>
          </w:rPr>
          <w:t>individuals or households</w:t>
        </w:r>
        <w:r w:rsidR="00BB522A" w:rsidRPr="5856505E">
          <w:rPr>
            <w:rFonts w:eastAsiaTheme="minorEastAsia"/>
            <w:lang w:val="en-US"/>
          </w:rPr>
          <w:t xml:space="preserve"> </w:t>
        </w:r>
        <w:commentRangeEnd w:id="159"/>
        <w:r w:rsidR="00BB522A">
          <w:rPr>
            <w:rStyle w:val="CommentReference"/>
          </w:rPr>
          <w:commentReference w:id="159"/>
        </w:r>
      </w:ins>
      <w:r w:rsidRPr="5856505E">
        <w:rPr>
          <w:rFonts w:eastAsiaTheme="minorEastAsia"/>
          <w:lang w:val="en-US"/>
        </w:rPr>
        <w:t xml:space="preserve">is mandatory, with clear guidance regarding monetary compensation as well as non-financial support. These legal safeguards are essential to ensure </w:t>
      </w:r>
      <w:ins w:id="162" w:author="SP Copyeditor2" w:date="2025-09-23T00:29:00Z" w16du:dateUtc="2025-09-22T23:29:00Z">
        <w:r w:rsidR="005C5225">
          <w:rPr>
            <w:rFonts w:eastAsiaTheme="minorEastAsia"/>
            <w:lang w:val="en-US"/>
          </w:rPr>
          <w:t xml:space="preserve">all </w:t>
        </w:r>
      </w:ins>
      <w:ins w:id="163" w:author="SP Copyeditor2" w:date="2025-09-23T00:49:00Z" w16du:dateUtc="2025-09-22T23:49:00Z">
        <w:r w:rsidR="008756B7">
          <w:rPr>
            <w:rFonts w:eastAsiaTheme="minorEastAsia"/>
            <w:lang w:val="en-US"/>
          </w:rPr>
          <w:t>community members</w:t>
        </w:r>
      </w:ins>
      <w:del w:id="164" w:author="SP Copyeditor2" w:date="2025-09-23T00:49:00Z" w16du:dateUtc="2025-09-22T23:49:00Z">
        <w:r w:rsidRPr="5856505E" w:rsidDel="008756B7">
          <w:rPr>
            <w:rFonts w:eastAsiaTheme="minorEastAsia"/>
            <w:lang w:val="en-US"/>
          </w:rPr>
          <w:delText>communities</w:delText>
        </w:r>
      </w:del>
      <w:r w:rsidRPr="5856505E">
        <w:rPr>
          <w:rFonts w:eastAsiaTheme="minorEastAsia"/>
          <w:lang w:val="en-US"/>
        </w:rPr>
        <w:t xml:space="preserve"> are protected</w:t>
      </w:r>
      <w:del w:id="165" w:author="SP Copyeditor2" w:date="2025-09-23T00:30:00Z" w16du:dateUtc="2025-09-22T23:30:00Z">
        <w:r w:rsidRPr="5856505E" w:rsidDel="005C5225">
          <w:rPr>
            <w:rFonts w:eastAsiaTheme="minorEastAsia"/>
            <w:lang w:val="en-US"/>
          </w:rPr>
          <w:delText>,</w:delText>
        </w:r>
      </w:del>
      <w:r w:rsidRPr="5856505E">
        <w:rPr>
          <w:rFonts w:eastAsiaTheme="minorEastAsia"/>
          <w:lang w:val="en-US"/>
        </w:rPr>
        <w:t xml:space="preserve"> and less exposed to predatory practices </w:t>
      </w:r>
      <w:del w:id="166" w:author="SP Copyeditor2" w:date="2025-09-23T00:45:00Z" w16du:dateUtc="2025-09-22T23:45:00Z">
        <w:r w:rsidRPr="5856505E" w:rsidDel="006343BF">
          <w:rPr>
            <w:rFonts w:eastAsiaTheme="minorEastAsia"/>
            <w:lang w:val="en-US"/>
          </w:rPr>
          <w:delText xml:space="preserve">from </w:delText>
        </w:r>
      </w:del>
      <w:ins w:id="167" w:author="SP Copyeditor2" w:date="2025-09-23T00:45:00Z" w16du:dateUtc="2025-09-22T23:45:00Z">
        <w:r w:rsidR="006343BF">
          <w:rPr>
            <w:rFonts w:eastAsiaTheme="minorEastAsia"/>
            <w:lang w:val="en-US"/>
          </w:rPr>
          <w:t>by</w:t>
        </w:r>
        <w:r w:rsidR="006343BF" w:rsidRPr="5856505E">
          <w:rPr>
            <w:rFonts w:eastAsiaTheme="minorEastAsia"/>
            <w:lang w:val="en-US"/>
          </w:rPr>
          <w:t xml:space="preserve"> </w:t>
        </w:r>
      </w:ins>
      <w:r w:rsidRPr="5856505E">
        <w:rPr>
          <w:rFonts w:eastAsiaTheme="minorEastAsia"/>
          <w:lang w:val="en-US"/>
        </w:rPr>
        <w:t>powerful investors.</w:t>
      </w:r>
    </w:p>
    <w:p w14:paraId="2D6A3C7F" w14:textId="752E7FAB" w:rsidR="77BB7D0F" w:rsidRDefault="6CD3163B" w:rsidP="24525E80">
      <w:pPr>
        <w:pStyle w:val="ListParagraph"/>
        <w:numPr>
          <w:ilvl w:val="0"/>
          <w:numId w:val="2"/>
        </w:numPr>
        <w:spacing w:line="276" w:lineRule="auto"/>
        <w:jc w:val="both"/>
        <w:rPr>
          <w:rFonts w:eastAsiaTheme="minorEastAsia"/>
        </w:rPr>
      </w:pPr>
      <w:r w:rsidRPr="38033B7B">
        <w:rPr>
          <w:rFonts w:eastAsiaTheme="minorEastAsia"/>
          <w:b/>
          <w:bCs/>
        </w:rPr>
        <w:t>Establish</w:t>
      </w:r>
      <w:r w:rsidR="6309E237" w:rsidRPr="38033B7B">
        <w:rPr>
          <w:rFonts w:eastAsiaTheme="minorEastAsia"/>
          <w:b/>
          <w:bCs/>
        </w:rPr>
        <w:t xml:space="preserve"> </w:t>
      </w:r>
      <w:r w:rsidR="7D75CD4E" w:rsidRPr="38033B7B">
        <w:rPr>
          <w:rFonts w:eastAsiaTheme="minorEastAsia"/>
          <w:b/>
          <w:bCs/>
        </w:rPr>
        <w:t xml:space="preserve">a legally binding benefit sharing </w:t>
      </w:r>
      <w:r w:rsidR="56544E7A" w:rsidRPr="38033B7B">
        <w:rPr>
          <w:rFonts w:eastAsiaTheme="minorEastAsia"/>
          <w:b/>
          <w:bCs/>
        </w:rPr>
        <w:t>mechanism</w:t>
      </w:r>
      <w:r w:rsidR="7D75CD4E" w:rsidRPr="38033B7B">
        <w:rPr>
          <w:rFonts w:eastAsiaTheme="minorEastAsia"/>
        </w:rPr>
        <w:t>: Voluntary CSR in Zambia has failed to provide</w:t>
      </w:r>
      <w:r w:rsidR="65CAD3C9" w:rsidRPr="38033B7B">
        <w:rPr>
          <w:rFonts w:eastAsiaTheme="minorEastAsia"/>
        </w:rPr>
        <w:t xml:space="preserve"> equitable and</w:t>
      </w:r>
      <w:r w:rsidR="7D75CD4E" w:rsidRPr="38033B7B">
        <w:rPr>
          <w:rFonts w:eastAsiaTheme="minorEastAsia"/>
        </w:rPr>
        <w:t xml:space="preserve"> transformative </w:t>
      </w:r>
      <w:r w:rsidR="2B514D5C" w:rsidRPr="38033B7B">
        <w:rPr>
          <w:rFonts w:eastAsiaTheme="minorEastAsia"/>
        </w:rPr>
        <w:t xml:space="preserve">development </w:t>
      </w:r>
      <w:r w:rsidR="28309E6F" w:rsidRPr="38033B7B">
        <w:rPr>
          <w:rFonts w:eastAsiaTheme="minorEastAsia"/>
        </w:rPr>
        <w:t>outcome</w:t>
      </w:r>
      <w:r w:rsidR="4D19A13F" w:rsidRPr="38033B7B">
        <w:rPr>
          <w:rFonts w:eastAsiaTheme="minorEastAsia"/>
        </w:rPr>
        <w:t>s</w:t>
      </w:r>
      <w:r w:rsidR="7D75CD4E" w:rsidRPr="38033B7B">
        <w:rPr>
          <w:rFonts w:eastAsiaTheme="minorEastAsia"/>
        </w:rPr>
        <w:t xml:space="preserve">. Therefore, policymakers should explore the potential to amend the current mining legislation, or establish a standalone </w:t>
      </w:r>
      <w:del w:id="168" w:author="SP Copyeditor2" w:date="2025-09-23T00:43:00Z" w16du:dateUtc="2025-09-22T23:43:00Z">
        <w:r w:rsidR="7D75CD4E" w:rsidRPr="38033B7B" w:rsidDel="006001F1">
          <w:rPr>
            <w:rFonts w:eastAsiaTheme="minorEastAsia"/>
          </w:rPr>
          <w:delText>S</w:delText>
        </w:r>
        <w:r w:rsidR="7CDE51C6" w:rsidRPr="38033B7B" w:rsidDel="006001F1">
          <w:rPr>
            <w:rFonts w:eastAsiaTheme="minorEastAsia"/>
          </w:rPr>
          <w:delText xml:space="preserve">tatutory </w:delText>
        </w:r>
      </w:del>
      <w:ins w:id="169" w:author="SP Copyeditor2" w:date="2025-09-23T00:43:00Z" w16du:dateUtc="2025-09-22T23:43:00Z">
        <w:r w:rsidR="006001F1">
          <w:rPr>
            <w:rFonts w:eastAsiaTheme="minorEastAsia"/>
          </w:rPr>
          <w:t>s</w:t>
        </w:r>
        <w:r w:rsidR="006001F1" w:rsidRPr="38033B7B">
          <w:rPr>
            <w:rFonts w:eastAsiaTheme="minorEastAsia"/>
          </w:rPr>
          <w:t xml:space="preserve">tatutory </w:t>
        </w:r>
      </w:ins>
      <w:del w:id="170" w:author="SP Copyeditor2" w:date="2025-09-23T00:43:00Z" w16du:dateUtc="2025-09-22T23:43:00Z">
        <w:r w:rsidR="7D75CD4E" w:rsidRPr="38033B7B" w:rsidDel="006001F1">
          <w:rPr>
            <w:rFonts w:eastAsiaTheme="minorEastAsia"/>
          </w:rPr>
          <w:delText>I</w:delText>
        </w:r>
        <w:r w:rsidR="0DB6F6EA" w:rsidRPr="38033B7B" w:rsidDel="006001F1">
          <w:rPr>
            <w:rFonts w:eastAsiaTheme="minorEastAsia"/>
          </w:rPr>
          <w:delText>nstrument</w:delText>
        </w:r>
      </w:del>
      <w:ins w:id="171" w:author="SP Copyeditor2" w:date="2025-09-23T00:43:00Z" w16du:dateUtc="2025-09-22T23:43:00Z">
        <w:r w:rsidR="006001F1">
          <w:rPr>
            <w:rFonts w:eastAsiaTheme="minorEastAsia"/>
          </w:rPr>
          <w:t>i</w:t>
        </w:r>
        <w:r w:rsidR="006001F1" w:rsidRPr="38033B7B">
          <w:rPr>
            <w:rFonts w:eastAsiaTheme="minorEastAsia"/>
          </w:rPr>
          <w:t>nstrument</w:t>
        </w:r>
      </w:ins>
      <w:r w:rsidR="7D75CD4E" w:rsidRPr="38033B7B">
        <w:rPr>
          <w:rFonts w:eastAsiaTheme="minorEastAsia"/>
        </w:rPr>
        <w:t xml:space="preserve">, </w:t>
      </w:r>
      <w:commentRangeStart w:id="172"/>
      <w:r w:rsidR="7D75CD4E" w:rsidRPr="38033B7B">
        <w:rPr>
          <w:rFonts w:eastAsiaTheme="minorEastAsia"/>
        </w:rPr>
        <w:t xml:space="preserve">so </w:t>
      </w:r>
      <w:del w:id="173" w:author="SP Copyeditor2" w:date="2025-09-23T00:50:00Z" w16du:dateUtc="2025-09-22T23:50:00Z">
        <w:r w:rsidR="7D75CD4E" w:rsidRPr="38033B7B" w:rsidDel="00A247B9">
          <w:rPr>
            <w:rFonts w:eastAsiaTheme="minorEastAsia"/>
          </w:rPr>
          <w:delText xml:space="preserve">that it is mandatory for </w:delText>
        </w:r>
      </w:del>
      <w:r w:rsidR="7D75CD4E" w:rsidRPr="38033B7B">
        <w:rPr>
          <w:rFonts w:eastAsiaTheme="minorEastAsia"/>
        </w:rPr>
        <w:t xml:space="preserve">mining companies </w:t>
      </w:r>
      <w:ins w:id="174" w:author="SP Copyeditor2" w:date="2025-09-23T00:50:00Z" w16du:dateUtc="2025-09-22T23:50:00Z">
        <w:r w:rsidR="008D37EC">
          <w:rPr>
            <w:rFonts w:eastAsiaTheme="minorEastAsia"/>
          </w:rPr>
          <w:t xml:space="preserve">are required to make mandatory </w:t>
        </w:r>
      </w:ins>
      <w:del w:id="175" w:author="SP Copyeditor2" w:date="2025-09-23T00:51:00Z" w16du:dateUtc="2025-09-22T23:51:00Z">
        <w:r w:rsidR="7D75CD4E" w:rsidRPr="38033B7B" w:rsidDel="008D37EC">
          <w:rPr>
            <w:rFonts w:eastAsiaTheme="minorEastAsia"/>
          </w:rPr>
          <w:delText>to financially</w:delText>
        </w:r>
      </w:del>
      <w:ins w:id="176" w:author="SP Copyeditor2" w:date="2025-09-23T00:51:00Z" w16du:dateUtc="2025-09-22T23:51:00Z">
        <w:r w:rsidR="008D37EC">
          <w:rPr>
            <w:rFonts w:eastAsiaTheme="minorEastAsia"/>
          </w:rPr>
          <w:t>financial</w:t>
        </w:r>
      </w:ins>
      <w:r w:rsidR="7D75CD4E" w:rsidRPr="38033B7B">
        <w:rPr>
          <w:rFonts w:eastAsiaTheme="minorEastAsia"/>
        </w:rPr>
        <w:t xml:space="preserve"> contribute</w:t>
      </w:r>
      <w:ins w:id="177" w:author="SP Copyeditor2" w:date="2025-09-23T00:51:00Z" w16du:dateUtc="2025-09-22T23:51:00Z">
        <w:r w:rsidR="008D37EC">
          <w:rPr>
            <w:rFonts w:eastAsiaTheme="minorEastAsia"/>
          </w:rPr>
          <w:t>s</w:t>
        </w:r>
      </w:ins>
      <w:r w:rsidR="7D75CD4E" w:rsidRPr="38033B7B">
        <w:rPr>
          <w:rFonts w:eastAsiaTheme="minorEastAsia"/>
        </w:rPr>
        <w:t xml:space="preserve"> </w:t>
      </w:r>
      <w:del w:id="178" w:author="SP Copyeditor2" w:date="2025-09-23T00:51:00Z" w16du:dateUtc="2025-09-22T23:51:00Z">
        <w:r w:rsidR="7D75CD4E" w:rsidRPr="38033B7B" w:rsidDel="008D37EC">
          <w:rPr>
            <w:rFonts w:eastAsiaTheme="minorEastAsia"/>
          </w:rPr>
          <w:delText>to the needs of</w:delText>
        </w:r>
      </w:del>
      <w:ins w:id="179" w:author="SP Copyeditor2" w:date="2025-09-23T00:51:00Z" w16du:dateUtc="2025-09-22T23:51:00Z">
        <w:r w:rsidR="008D37EC">
          <w:rPr>
            <w:rFonts w:eastAsiaTheme="minorEastAsia"/>
          </w:rPr>
          <w:t>to</w:t>
        </w:r>
      </w:ins>
      <w:r w:rsidR="7D75CD4E" w:rsidRPr="38033B7B">
        <w:rPr>
          <w:rFonts w:eastAsiaTheme="minorEastAsia"/>
        </w:rPr>
        <w:t xml:space="preserve"> affected communities</w:t>
      </w:r>
      <w:commentRangeEnd w:id="172"/>
      <w:r w:rsidR="008D37EC">
        <w:rPr>
          <w:rStyle w:val="CommentReference"/>
        </w:rPr>
        <w:commentReference w:id="172"/>
      </w:r>
      <w:r w:rsidR="7D75CD4E" w:rsidRPr="38033B7B">
        <w:rPr>
          <w:rFonts w:eastAsiaTheme="minorEastAsia"/>
        </w:rPr>
        <w:t xml:space="preserve">. This </w:t>
      </w:r>
      <w:r w:rsidR="6054F689" w:rsidRPr="38033B7B">
        <w:rPr>
          <w:rFonts w:eastAsiaTheme="minorEastAsia"/>
        </w:rPr>
        <w:t>instrument</w:t>
      </w:r>
      <w:r w:rsidR="7D75CD4E" w:rsidRPr="38033B7B">
        <w:rPr>
          <w:rFonts w:eastAsiaTheme="minorEastAsia"/>
        </w:rPr>
        <w:t xml:space="preserve"> could take various forms. For instance, it could ensure a percentage of </w:t>
      </w:r>
      <w:del w:id="180" w:author="SP Copyeditor2" w:date="2025-09-23T00:51:00Z" w16du:dateUtc="2025-09-22T23:51:00Z">
        <w:r w:rsidR="7D75CD4E" w:rsidRPr="38033B7B" w:rsidDel="00B70765">
          <w:rPr>
            <w:rFonts w:eastAsiaTheme="minorEastAsia"/>
          </w:rPr>
          <w:delText xml:space="preserve">the </w:delText>
        </w:r>
      </w:del>
      <w:r w:rsidR="7D75CD4E" w:rsidRPr="38033B7B">
        <w:rPr>
          <w:rFonts w:eastAsiaTheme="minorEastAsia"/>
        </w:rPr>
        <w:t>mining companies’ revenue</w:t>
      </w:r>
      <w:ins w:id="181" w:author="SP Copyeditor2" w:date="2025-09-23T00:51:00Z" w16du:dateUtc="2025-09-22T23:51:00Z">
        <w:r w:rsidR="00B70765">
          <w:rPr>
            <w:rFonts w:eastAsiaTheme="minorEastAsia"/>
          </w:rPr>
          <w:t>s</w:t>
        </w:r>
      </w:ins>
      <w:r w:rsidR="7D75CD4E" w:rsidRPr="38033B7B">
        <w:rPr>
          <w:rFonts w:eastAsiaTheme="minorEastAsia"/>
        </w:rPr>
        <w:t xml:space="preserve"> is </w:t>
      </w:r>
      <w:del w:id="182" w:author="SP Copyeditor2" w:date="2025-09-23T00:43:00Z" w16du:dateUtc="2025-09-22T23:43:00Z">
        <w:r w:rsidR="7D75CD4E" w:rsidRPr="38033B7B" w:rsidDel="006001F1">
          <w:rPr>
            <w:rFonts w:eastAsiaTheme="minorEastAsia"/>
          </w:rPr>
          <w:delText xml:space="preserve">donated </w:delText>
        </w:r>
      </w:del>
      <w:ins w:id="183" w:author="SP Copyeditor2" w:date="2025-09-23T00:43:00Z" w16du:dateUtc="2025-09-22T23:43:00Z">
        <w:r w:rsidR="006001F1">
          <w:rPr>
            <w:rFonts w:eastAsiaTheme="minorEastAsia"/>
          </w:rPr>
          <w:t>allocated</w:t>
        </w:r>
        <w:r w:rsidR="006001F1" w:rsidRPr="38033B7B">
          <w:rPr>
            <w:rFonts w:eastAsiaTheme="minorEastAsia"/>
          </w:rPr>
          <w:t xml:space="preserve"> </w:t>
        </w:r>
      </w:ins>
      <w:r w:rsidR="7D75CD4E" w:rsidRPr="38033B7B">
        <w:rPr>
          <w:rFonts w:eastAsiaTheme="minorEastAsia"/>
        </w:rPr>
        <w:t xml:space="preserve">to a dedicated, locally managed fund that supports community development, or it could </w:t>
      </w:r>
      <w:r w:rsidR="3125C1C1" w:rsidRPr="38033B7B">
        <w:rPr>
          <w:rFonts w:eastAsiaTheme="minorEastAsia"/>
        </w:rPr>
        <w:t>require</w:t>
      </w:r>
      <w:r w:rsidR="7D75CD4E" w:rsidRPr="38033B7B">
        <w:rPr>
          <w:rFonts w:eastAsiaTheme="minorEastAsia"/>
        </w:rPr>
        <w:t xml:space="preserve"> direct cash transfers to affected </w:t>
      </w:r>
      <w:del w:id="184" w:author="SP Copyeditor2" w:date="2025-09-23T00:49:00Z" w16du:dateUtc="2025-09-22T23:49:00Z">
        <w:r w:rsidR="7D75CD4E" w:rsidRPr="38033B7B" w:rsidDel="00BB522A">
          <w:rPr>
            <w:rFonts w:eastAsiaTheme="minorEastAsia"/>
          </w:rPr>
          <w:delText>citizens</w:delText>
        </w:r>
      </w:del>
      <w:ins w:id="185" w:author="SP Copyeditor2" w:date="2025-09-23T00:49:00Z" w16du:dateUtc="2025-09-22T23:49:00Z">
        <w:r w:rsidR="00BB522A">
          <w:rPr>
            <w:rFonts w:eastAsiaTheme="minorEastAsia"/>
          </w:rPr>
          <w:t>community members</w:t>
        </w:r>
      </w:ins>
      <w:r w:rsidR="7D75CD4E" w:rsidRPr="38033B7B">
        <w:rPr>
          <w:rFonts w:eastAsiaTheme="minorEastAsia"/>
        </w:rPr>
        <w:t>.</w:t>
      </w:r>
    </w:p>
    <w:p w14:paraId="35D7CC21" w14:textId="7C916782" w:rsidR="49312773" w:rsidRDefault="49312773" w:rsidP="49312773">
      <w:pPr>
        <w:pStyle w:val="ListParagraph"/>
        <w:spacing w:line="276" w:lineRule="auto"/>
        <w:ind w:hanging="360"/>
        <w:jc w:val="both"/>
        <w:rPr>
          <w:rFonts w:eastAsiaTheme="minorEastAsia"/>
        </w:rPr>
      </w:pPr>
    </w:p>
    <w:p w14:paraId="06F0B4F6" w14:textId="3C248CF5" w:rsidR="00C85158" w:rsidRPr="00EC7681" w:rsidRDefault="00C85158" w:rsidP="49312773">
      <w:pPr>
        <w:pStyle w:val="Heading2"/>
        <w:spacing w:after="0"/>
        <w:rPr>
          <w:rFonts w:ascii="Aptos" w:eastAsia="Aptos" w:hAnsi="Aptos" w:cs="Aptos"/>
          <w:lang w:val="en-US"/>
        </w:rPr>
      </w:pPr>
      <w:r w:rsidRPr="00EC7681">
        <w:rPr>
          <w:lang w:val="en-US"/>
        </w:rPr>
        <w:t xml:space="preserve">References </w:t>
      </w:r>
    </w:p>
    <w:p w14:paraId="5B5B0853" w14:textId="77777777" w:rsidR="00C85158" w:rsidRPr="00EC7681" w:rsidRDefault="00C85158" w:rsidP="00C85158">
      <w:pPr>
        <w:spacing w:after="0"/>
        <w:ind w:left="360"/>
        <w:jc w:val="both"/>
        <w:rPr>
          <w:rFonts w:ascii="Aptos" w:eastAsia="Aptos" w:hAnsi="Aptos" w:cs="Aptos"/>
        </w:rPr>
      </w:pPr>
    </w:p>
    <w:p w14:paraId="4E5B3284" w14:textId="7C4D3289" w:rsidR="00C85158" w:rsidRPr="0022437E" w:rsidRDefault="7B2B2B52" w:rsidP="49312773">
      <w:pPr>
        <w:spacing w:after="0"/>
        <w:jc w:val="both"/>
        <w:rPr>
          <w:rFonts w:ascii="Aptos" w:eastAsia="Aptos" w:hAnsi="Aptos" w:cs="Aptos"/>
        </w:rPr>
      </w:pPr>
      <w:r w:rsidRPr="49312773">
        <w:rPr>
          <w:rFonts w:ascii="Aptos" w:eastAsia="Aptos" w:hAnsi="Aptos" w:cs="Aptos"/>
          <w:lang w:val="es-CO"/>
        </w:rPr>
        <w:t xml:space="preserve">[1] </w:t>
      </w:r>
      <w:r w:rsidR="7464A002" w:rsidRPr="49312773">
        <w:rPr>
          <w:rFonts w:ascii="Aptos" w:eastAsia="Aptos" w:hAnsi="Aptos" w:cs="Aptos"/>
          <w:lang w:val="es-CO"/>
        </w:rPr>
        <w:t xml:space="preserve">Cervantes </w:t>
      </w:r>
      <w:proofErr w:type="spellStart"/>
      <w:r w:rsidR="00C85158" w:rsidRPr="00AE6A25">
        <w:rPr>
          <w:rFonts w:ascii="Aptos" w:eastAsia="Aptos" w:hAnsi="Aptos" w:cs="Aptos"/>
          <w:lang w:val="es-CO"/>
        </w:rPr>
        <w:t>Barron</w:t>
      </w:r>
      <w:proofErr w:type="spellEnd"/>
      <w:r w:rsidR="00C85158" w:rsidRPr="00AE6A25">
        <w:rPr>
          <w:rFonts w:ascii="Aptos" w:eastAsia="Aptos" w:hAnsi="Aptos" w:cs="Aptos"/>
          <w:lang w:val="es-CO"/>
        </w:rPr>
        <w:t xml:space="preserve">, K., Clube, R. K., </w:t>
      </w:r>
      <w:proofErr w:type="spellStart"/>
      <w:r w:rsidR="00C85158" w:rsidRPr="00AE6A25">
        <w:rPr>
          <w:rFonts w:ascii="Aptos" w:eastAsia="Aptos" w:hAnsi="Aptos" w:cs="Aptos"/>
          <w:lang w:val="es-CO"/>
        </w:rPr>
        <w:t>Chabala</w:t>
      </w:r>
      <w:proofErr w:type="spellEnd"/>
      <w:r w:rsidR="00C85158" w:rsidRPr="00AE6A25">
        <w:rPr>
          <w:rFonts w:ascii="Aptos" w:eastAsia="Aptos" w:hAnsi="Aptos" w:cs="Aptos"/>
          <w:lang w:val="es-CO"/>
        </w:rPr>
        <w:t xml:space="preserve">, R., </w:t>
      </w:r>
      <w:proofErr w:type="spellStart"/>
      <w:r w:rsidR="00C85158" w:rsidRPr="00AE6A25">
        <w:rPr>
          <w:rFonts w:ascii="Aptos" w:eastAsia="Aptos" w:hAnsi="Aptos" w:cs="Aptos"/>
          <w:lang w:val="es-CO"/>
        </w:rPr>
        <w:t>Matokwani</w:t>
      </w:r>
      <w:proofErr w:type="spellEnd"/>
      <w:r w:rsidR="00C85158" w:rsidRPr="00AE6A25">
        <w:rPr>
          <w:rFonts w:ascii="Aptos" w:eastAsia="Aptos" w:hAnsi="Aptos" w:cs="Aptos"/>
          <w:lang w:val="es-CO"/>
        </w:rPr>
        <w:t xml:space="preserve">, M., &amp; </w:t>
      </w:r>
      <w:proofErr w:type="spellStart"/>
      <w:r w:rsidR="00C85158" w:rsidRPr="00AE6A25">
        <w:rPr>
          <w:rFonts w:ascii="Aptos" w:eastAsia="Aptos" w:hAnsi="Aptos" w:cs="Aptos"/>
          <w:lang w:val="es-CO"/>
        </w:rPr>
        <w:t>Chikwamo</w:t>
      </w:r>
      <w:proofErr w:type="spellEnd"/>
      <w:r w:rsidR="00C85158" w:rsidRPr="00AE6A25">
        <w:rPr>
          <w:rFonts w:ascii="Aptos" w:eastAsia="Aptos" w:hAnsi="Aptos" w:cs="Aptos"/>
          <w:lang w:val="es-CO"/>
        </w:rPr>
        <w:t xml:space="preserve">, M. J. (2024). </w:t>
      </w:r>
      <w:r w:rsidR="00C85158" w:rsidRPr="0022437E">
        <w:rPr>
          <w:rFonts w:ascii="Aptos" w:eastAsia="Aptos" w:hAnsi="Aptos" w:cs="Aptos"/>
        </w:rPr>
        <w:t>Value addition for who? Challenges to local participation in downstream critical mineral ventures in Zambia. The Extractive Industries and Society, 20, 1</w:t>
      </w:r>
      <w:ins w:id="186" w:author="SP Copyeditor2" w:date="2025-09-23T00:11:00Z" w16du:dateUtc="2025-09-22T23:11:00Z">
        <w:r w:rsidR="00544B79">
          <w:rPr>
            <w:rFonts w:ascii="Aptos" w:eastAsia="Aptos" w:hAnsi="Aptos" w:cs="Aptos"/>
          </w:rPr>
          <w:t>01544</w:t>
        </w:r>
      </w:ins>
      <w:r w:rsidR="00C85158" w:rsidRPr="0022437E">
        <w:rPr>
          <w:rFonts w:ascii="Aptos" w:eastAsia="Aptos" w:hAnsi="Aptos" w:cs="Aptos"/>
        </w:rPr>
        <w:t xml:space="preserve">. </w:t>
      </w:r>
      <w:proofErr w:type="spellStart"/>
      <w:r w:rsidR="2465F9EF" w:rsidRPr="49312773">
        <w:rPr>
          <w:rFonts w:ascii="Aptos" w:eastAsia="Aptos" w:hAnsi="Aptos" w:cs="Aptos"/>
        </w:rPr>
        <w:t>doi</w:t>
      </w:r>
      <w:proofErr w:type="spellEnd"/>
      <w:r w:rsidR="2465F9EF" w:rsidRPr="49312773">
        <w:rPr>
          <w:rFonts w:ascii="Aptos" w:eastAsia="Aptos" w:hAnsi="Aptos" w:cs="Aptos"/>
        </w:rPr>
        <w:t xml:space="preserve">: </w:t>
      </w:r>
      <w:hyperlink r:id="rId16">
        <w:r w:rsidR="2465F9EF" w:rsidRPr="49312773">
          <w:rPr>
            <w:rStyle w:val="Hyperlink"/>
            <w:rFonts w:ascii="Aptos" w:eastAsia="Aptos" w:hAnsi="Aptos" w:cs="Aptos"/>
          </w:rPr>
          <w:t>https://doi.org/10.1016/j.exis.2024.101554</w:t>
        </w:r>
      </w:hyperlink>
      <w:r w:rsidR="2465F9EF" w:rsidRPr="49312773">
        <w:rPr>
          <w:rFonts w:ascii="Aptos" w:eastAsia="Aptos" w:hAnsi="Aptos" w:cs="Aptos"/>
        </w:rPr>
        <w:t xml:space="preserve"> [Accessed15 April 2025] </w:t>
      </w:r>
    </w:p>
    <w:p w14:paraId="7DC00170" w14:textId="2BBE9CDA" w:rsidR="49312773" w:rsidRDefault="49312773" w:rsidP="49312773">
      <w:pPr>
        <w:spacing w:after="0"/>
        <w:jc w:val="both"/>
        <w:rPr>
          <w:rFonts w:ascii="Aptos" w:eastAsia="Aptos" w:hAnsi="Aptos" w:cs="Aptos"/>
        </w:rPr>
      </w:pPr>
    </w:p>
    <w:p w14:paraId="1BADCE0B" w14:textId="329BB746" w:rsidR="00C85158" w:rsidRDefault="5F87AE68" w:rsidP="49312773">
      <w:pPr>
        <w:spacing w:after="0" w:line="240" w:lineRule="auto"/>
        <w:jc w:val="both"/>
        <w:rPr>
          <w:rFonts w:ascii="Aptos" w:eastAsia="Aptos" w:hAnsi="Aptos" w:cs="Aptos"/>
        </w:rPr>
      </w:pPr>
      <w:r w:rsidRPr="49312773">
        <w:rPr>
          <w:rFonts w:ascii="Aptos" w:eastAsia="Aptos" w:hAnsi="Aptos" w:cs="Aptos"/>
        </w:rPr>
        <w:t xml:space="preserve">[2] </w:t>
      </w:r>
      <w:del w:id="187" w:author="SP Copyeditor2" w:date="2025-09-23T00:11:00Z" w16du:dateUtc="2025-09-22T23:11:00Z">
        <w:r w:rsidR="00C85158" w:rsidRPr="36396EBF" w:rsidDel="00657BF2">
          <w:rPr>
            <w:rFonts w:ascii="Aptos" w:eastAsia="Aptos" w:hAnsi="Aptos" w:cs="Aptos"/>
          </w:rPr>
          <w:delText>IEA</w:delText>
        </w:r>
      </w:del>
      <w:ins w:id="188" w:author="SP Copyeditor2" w:date="2025-09-23T00:11:00Z" w16du:dateUtc="2025-09-22T23:11:00Z">
        <w:r w:rsidR="00657BF2">
          <w:rPr>
            <w:rFonts w:ascii="Aptos" w:eastAsia="Aptos" w:hAnsi="Aptos" w:cs="Aptos"/>
          </w:rPr>
          <w:t>International Energy Agency</w:t>
        </w:r>
      </w:ins>
      <w:del w:id="189" w:author="SP Copyeditor2" w:date="2025-09-23T00:14:00Z" w16du:dateUtc="2025-09-22T23:14:00Z">
        <w:r w:rsidR="00C85158" w:rsidRPr="36396EBF" w:rsidDel="00122506">
          <w:delText>,</w:delText>
        </w:r>
      </w:del>
      <w:r w:rsidR="00C85158" w:rsidRPr="36396EBF">
        <w:t xml:space="preserve"> </w:t>
      </w:r>
      <w:r w:rsidR="24AF7C91">
        <w:t>(</w:t>
      </w:r>
      <w:r w:rsidR="00C85158" w:rsidRPr="36396EBF">
        <w:t>2025</w:t>
      </w:r>
      <w:r w:rsidR="2AC524BF">
        <w:t>)</w:t>
      </w:r>
      <w:r w:rsidR="2465F9EF">
        <w:t>.</w:t>
      </w:r>
      <w:r w:rsidR="00C85158" w:rsidRPr="36396EBF">
        <w:t xml:space="preserve"> </w:t>
      </w:r>
      <w:ins w:id="190" w:author="SP Copyeditor2" w:date="2025-09-23T00:12:00Z" w16du:dateUtc="2025-09-22T23:12:00Z">
        <w:r w:rsidR="00657BF2" w:rsidRPr="36396EBF">
          <w:t>Critical Minerals –</w:t>
        </w:r>
        <w:r w:rsidR="00657BF2">
          <w:t xml:space="preserve"> </w:t>
        </w:r>
      </w:ins>
      <w:r w:rsidR="00C85158" w:rsidRPr="36396EBF">
        <w:t>A New Frontier for Global Energy Security</w:t>
      </w:r>
      <w:del w:id="191" w:author="SP Copyeditor2" w:date="2025-09-23T00:13:00Z" w16du:dateUtc="2025-09-22T23:13:00Z">
        <w:r w:rsidR="00C85158" w:rsidRPr="36396EBF" w:rsidDel="00122506">
          <w:delText xml:space="preserve"> </w:delText>
        </w:r>
      </w:del>
      <w:del w:id="192" w:author="SP Copyeditor2" w:date="2025-09-23T00:12:00Z" w16du:dateUtc="2025-09-22T23:12:00Z">
        <w:r w:rsidR="00C85158" w:rsidRPr="36396EBF" w:rsidDel="00657BF2">
          <w:delText>–</w:delText>
        </w:r>
      </w:del>
      <w:r w:rsidR="00C85158" w:rsidRPr="36396EBF">
        <w:t xml:space="preserve"> </w:t>
      </w:r>
      <w:del w:id="193" w:author="SP Copyeditor2" w:date="2025-09-23T00:12:00Z" w16du:dateUtc="2025-09-22T23:12:00Z">
        <w:r w:rsidR="00C85158" w:rsidRPr="36396EBF" w:rsidDel="00657BF2">
          <w:delText xml:space="preserve">Critical Minerals </w:delText>
        </w:r>
      </w:del>
      <w:r w:rsidR="00C85158" w:rsidRPr="36396EBF">
        <w:t>[</w:t>
      </w:r>
      <w:del w:id="194" w:author="SP Copyeditor2" w:date="2025-09-23T00:14:00Z" w16du:dateUtc="2025-09-22T23:14:00Z">
        <w:r w:rsidR="00C85158" w:rsidRPr="36396EBF" w:rsidDel="00122506">
          <w:delText>online</w:delText>
        </w:r>
      </w:del>
      <w:ins w:id="195" w:author="SP Copyeditor2" w:date="2025-09-23T00:14:00Z" w16du:dateUtc="2025-09-22T23:14:00Z">
        <w:r w:rsidR="00122506">
          <w:t>O</w:t>
        </w:r>
        <w:r w:rsidR="00122506" w:rsidRPr="36396EBF">
          <w:t>nline</w:t>
        </w:r>
      </w:ins>
      <w:r w:rsidR="00C85158" w:rsidRPr="36396EBF">
        <w:t xml:space="preserve">]. </w:t>
      </w:r>
      <w:r w:rsidR="2465F9EF">
        <w:t xml:space="preserve">Available at: </w:t>
      </w:r>
      <w:hyperlink r:id="rId17">
        <w:r w:rsidR="2465F9EF" w:rsidRPr="49312773">
          <w:rPr>
            <w:rStyle w:val="Hyperlink"/>
          </w:rPr>
          <w:t>https://www.iea.org/topics/critical-minerals</w:t>
        </w:r>
      </w:hyperlink>
      <w:r w:rsidR="2465F9EF">
        <w:t xml:space="preserve"> [</w:t>
      </w:r>
      <w:r w:rsidR="2465F9EF" w:rsidRPr="49312773">
        <w:rPr>
          <w:rFonts w:ascii="Aptos" w:eastAsia="Aptos" w:hAnsi="Aptos" w:cs="Aptos"/>
        </w:rPr>
        <w:t>Accessed 24 April 2025]</w:t>
      </w:r>
    </w:p>
    <w:p w14:paraId="0BC28F2B" w14:textId="6090E97C" w:rsidR="49312773" w:rsidRDefault="49312773" w:rsidP="49312773">
      <w:pPr>
        <w:spacing w:after="0" w:line="240" w:lineRule="auto"/>
        <w:jc w:val="both"/>
        <w:rPr>
          <w:rFonts w:ascii="Aptos" w:eastAsia="Aptos" w:hAnsi="Aptos" w:cs="Aptos"/>
        </w:rPr>
      </w:pPr>
    </w:p>
    <w:p w14:paraId="71E432B3" w14:textId="3D923401" w:rsidR="0BE5662C" w:rsidRDefault="0BE5662C" w:rsidP="49312773">
      <w:pPr>
        <w:spacing w:after="0" w:line="240" w:lineRule="auto"/>
        <w:jc w:val="both"/>
        <w:rPr>
          <w:rFonts w:ascii="Aptos" w:eastAsia="Aptos" w:hAnsi="Aptos" w:cs="Aptos"/>
        </w:rPr>
      </w:pPr>
      <w:r w:rsidRPr="49312773">
        <w:rPr>
          <w:rFonts w:ascii="Aptos" w:eastAsia="Aptos" w:hAnsi="Aptos" w:cs="Aptos"/>
        </w:rPr>
        <w:t>[3] Republic of Zambia</w:t>
      </w:r>
      <w:ins w:id="196" w:author="SP Copyeditor2" w:date="2025-09-23T00:16:00Z" w16du:dateUtc="2025-09-22T23:16:00Z">
        <w:r w:rsidR="00FF594E">
          <w:rPr>
            <w:rFonts w:ascii="Aptos" w:eastAsia="Aptos" w:hAnsi="Aptos" w:cs="Aptos"/>
          </w:rPr>
          <w:t xml:space="preserve">, Ministry of Mines and Minerals Development </w:t>
        </w:r>
      </w:ins>
      <w:del w:id="197" w:author="SP Copyeditor2" w:date="2025-09-23T00:14:00Z" w16du:dateUtc="2025-09-22T23:14:00Z">
        <w:r w:rsidRPr="49312773" w:rsidDel="00122506">
          <w:rPr>
            <w:rFonts w:ascii="Aptos" w:eastAsia="Aptos" w:hAnsi="Aptos" w:cs="Aptos"/>
          </w:rPr>
          <w:delText>,</w:delText>
        </w:r>
      </w:del>
      <w:r w:rsidRPr="49312773">
        <w:rPr>
          <w:rFonts w:ascii="Aptos" w:eastAsia="Aptos" w:hAnsi="Aptos" w:cs="Aptos"/>
        </w:rPr>
        <w:t xml:space="preserve"> </w:t>
      </w:r>
      <w:r w:rsidR="733F014B" w:rsidRPr="49312773">
        <w:rPr>
          <w:rFonts w:ascii="Aptos" w:eastAsia="Aptos" w:hAnsi="Aptos" w:cs="Aptos"/>
        </w:rPr>
        <w:t>(</w:t>
      </w:r>
      <w:r w:rsidRPr="49312773">
        <w:rPr>
          <w:rFonts w:ascii="Aptos" w:eastAsia="Aptos" w:hAnsi="Aptos" w:cs="Aptos"/>
        </w:rPr>
        <w:t>2024</w:t>
      </w:r>
      <w:r w:rsidR="401B1A66" w:rsidRPr="49312773">
        <w:rPr>
          <w:rFonts w:ascii="Aptos" w:eastAsia="Aptos" w:hAnsi="Aptos" w:cs="Aptos"/>
        </w:rPr>
        <w:t>)</w:t>
      </w:r>
      <w:r w:rsidRPr="49312773">
        <w:rPr>
          <w:rFonts w:ascii="Aptos" w:eastAsia="Aptos" w:hAnsi="Aptos" w:cs="Aptos"/>
        </w:rPr>
        <w:t xml:space="preserve">. </w:t>
      </w:r>
      <w:r>
        <w:t>National Critical Minerals Strategy 2024</w:t>
      </w:r>
      <w:ins w:id="198" w:author="SP Copyeditor2" w:date="2025-09-23T00:16:00Z" w16du:dateUtc="2025-09-22T23:16:00Z">
        <w:r w:rsidR="00FF594E">
          <w:t xml:space="preserve"> – </w:t>
        </w:r>
      </w:ins>
      <w:del w:id="199" w:author="SP Copyeditor2" w:date="2025-09-23T00:16:00Z" w16du:dateUtc="2025-09-22T23:16:00Z">
        <w:r w:rsidDel="00FF594E">
          <w:delText>-</w:delText>
        </w:r>
      </w:del>
      <w:r>
        <w:t xml:space="preserve">2028. </w:t>
      </w:r>
      <w:ins w:id="200" w:author="SP Copyeditor2" w:date="2025-09-23T00:12:00Z" w16du:dateUtc="2025-09-22T23:12:00Z">
        <w:r w:rsidR="00657BF2">
          <w:t xml:space="preserve">[Online] </w:t>
        </w:r>
      </w:ins>
      <w:r>
        <w:t xml:space="preserve">Available at: </w:t>
      </w:r>
      <w:r>
        <w:fldChar w:fldCharType="begin"/>
      </w:r>
      <w:ins w:id="201" w:author="SP Copyeditor2" w:date="2025-09-23T00:15:00Z" w16du:dateUtc="2025-09-22T23:15:00Z">
        <w:r w:rsidR="00E0417C">
          <w:instrText xml:space="preserve">HYPERLINK "https://www.mmmd.gov.zm/wp-content/uploads/2024/09/1-National-Critical-Minerals-Strategy-2024-%E2%80%93-2028-Booklet-August-27-2024.pdf" \h </w:instrText>
        </w:r>
      </w:ins>
      <w:del w:id="202" w:author="SP Copyeditor2" w:date="2025-09-23T00:15:00Z" w16du:dateUtc="2025-09-22T23:15:00Z">
        <w:r w:rsidDel="00E0417C">
          <w:delInstrText>HYPERLINK "https://www.mmmd.gov.zm/wp-content/uploads/2024/09/1-National-Critical-Minerals-Strategy-2024-%E2%80%93-2028-Booklet-August-27-2024.pdf" \h</w:delInstrText>
        </w:r>
      </w:del>
      <w:ins w:id="203" w:author="SP Copyeditor2" w:date="2025-09-23T00:15:00Z" w16du:dateUtc="2025-09-22T23:15:00Z"/>
      <w:r>
        <w:fldChar w:fldCharType="separate"/>
      </w:r>
      <w:del w:id="204" w:author="SP Copyeditor2" w:date="2025-09-23T00:15:00Z" w16du:dateUtc="2025-09-22T23:15:00Z">
        <w:r w:rsidRPr="49312773" w:rsidDel="00E0417C">
          <w:rPr>
            <w:rStyle w:val="Hyperlink"/>
            <w:rFonts w:ascii="Aptos" w:eastAsia="Aptos" w:hAnsi="Aptos" w:cs="Aptos"/>
          </w:rPr>
          <w:delText>www.mmmd.gov.zm</w:delText>
        </w:r>
      </w:del>
      <w:ins w:id="205" w:author="SP Copyeditor2" w:date="2025-09-23T00:15:00Z" w16du:dateUtc="2025-09-22T23:15:00Z">
        <w:r w:rsidR="00E0417C">
          <w:rPr>
            <w:rStyle w:val="Hyperlink"/>
            <w:rFonts w:ascii="Aptos" w:eastAsia="Aptos" w:hAnsi="Aptos" w:cs="Aptos"/>
          </w:rPr>
          <w:t>https://www.mmmd.gov.zm/wp-content/uploads/2024/09/1-National-Critical-Minerals-Strategy-2024-%E2%80%93-2028-Booklet-August-27-2024.pdf</w:t>
        </w:r>
      </w:ins>
      <w:r>
        <w:fldChar w:fldCharType="end"/>
      </w:r>
      <w:r w:rsidRPr="49312773">
        <w:rPr>
          <w:rFonts w:ascii="Aptos" w:eastAsia="Aptos" w:hAnsi="Aptos" w:cs="Aptos"/>
        </w:rPr>
        <w:t xml:space="preserve"> [</w:t>
      </w:r>
      <w:del w:id="206" w:author="SP Copyeditor2" w:date="2025-09-23T00:13:00Z" w16du:dateUtc="2025-09-22T23:13:00Z">
        <w:r w:rsidRPr="49312773" w:rsidDel="00657BF2">
          <w:rPr>
            <w:rFonts w:ascii="Aptos" w:eastAsia="Aptos" w:hAnsi="Aptos" w:cs="Aptos"/>
          </w:rPr>
          <w:delText xml:space="preserve">accessed </w:delText>
        </w:r>
      </w:del>
      <w:ins w:id="207" w:author="SP Copyeditor2" w:date="2025-09-23T00:13:00Z" w16du:dateUtc="2025-09-22T23:13:00Z">
        <w:r w:rsidR="00657BF2">
          <w:rPr>
            <w:rFonts w:ascii="Aptos" w:eastAsia="Aptos" w:hAnsi="Aptos" w:cs="Aptos"/>
          </w:rPr>
          <w:t>A</w:t>
        </w:r>
        <w:r w:rsidR="00657BF2" w:rsidRPr="49312773">
          <w:rPr>
            <w:rFonts w:ascii="Aptos" w:eastAsia="Aptos" w:hAnsi="Aptos" w:cs="Aptos"/>
          </w:rPr>
          <w:t xml:space="preserve">ccessed </w:t>
        </w:r>
      </w:ins>
      <w:r w:rsidRPr="49312773">
        <w:rPr>
          <w:rFonts w:ascii="Aptos" w:eastAsia="Aptos" w:hAnsi="Aptos" w:cs="Aptos"/>
        </w:rPr>
        <w:t>1 September 2025].</w:t>
      </w:r>
    </w:p>
    <w:p w14:paraId="07999E67" w14:textId="1216B6EE" w:rsidR="49312773" w:rsidRDefault="49312773" w:rsidP="49312773">
      <w:pPr>
        <w:spacing w:after="0" w:line="240" w:lineRule="auto"/>
        <w:rPr>
          <w:rFonts w:ascii="Aptos" w:eastAsia="Aptos" w:hAnsi="Aptos" w:cs="Aptos"/>
          <w:i/>
          <w:iCs/>
        </w:rPr>
      </w:pPr>
    </w:p>
    <w:p w14:paraId="5073D6FB" w14:textId="7C2C501E" w:rsidR="00C85158" w:rsidRDefault="53EDF439" w:rsidP="49312773">
      <w:pPr>
        <w:spacing w:after="0" w:line="240" w:lineRule="auto"/>
        <w:rPr>
          <w:rFonts w:ascii="Aptos" w:eastAsia="Aptos" w:hAnsi="Aptos" w:cs="Aptos"/>
          <w:color w:val="D13438"/>
          <w:u w:val="single"/>
        </w:rPr>
      </w:pPr>
      <w:r w:rsidRPr="49312773">
        <w:rPr>
          <w:rFonts w:ascii="Aptos" w:eastAsia="Aptos" w:hAnsi="Aptos" w:cs="Aptos"/>
        </w:rPr>
        <w:t>[4] Republic of Zambia</w:t>
      </w:r>
      <w:r w:rsidR="74AED1E0" w:rsidRPr="49312773">
        <w:rPr>
          <w:rFonts w:ascii="Aptos" w:eastAsia="Aptos" w:hAnsi="Aptos" w:cs="Aptos"/>
        </w:rPr>
        <w:t xml:space="preserve"> (</w:t>
      </w:r>
      <w:r w:rsidRPr="49312773">
        <w:rPr>
          <w:rFonts w:ascii="Aptos" w:eastAsia="Aptos" w:hAnsi="Aptos" w:cs="Aptos"/>
        </w:rPr>
        <w:t>1995</w:t>
      </w:r>
      <w:r w:rsidR="65C1C4D8" w:rsidRPr="49312773">
        <w:rPr>
          <w:rFonts w:ascii="Aptos" w:eastAsia="Aptos" w:hAnsi="Aptos" w:cs="Aptos"/>
        </w:rPr>
        <w:t>)</w:t>
      </w:r>
      <w:r w:rsidRPr="49312773">
        <w:rPr>
          <w:rFonts w:ascii="Aptos" w:eastAsia="Aptos" w:hAnsi="Aptos" w:cs="Aptos"/>
        </w:rPr>
        <w:t xml:space="preserve">. </w:t>
      </w:r>
      <w:r w:rsidR="00C85158" w:rsidRPr="00C77A24">
        <w:rPr>
          <w:rFonts w:ascii="Aptos" w:eastAsia="Aptos" w:hAnsi="Aptos" w:cs="Aptos"/>
          <w:i/>
          <w:iCs/>
        </w:rPr>
        <w:t>Lands Act, 1995. Chapter 184 of the Laws of Zambia</w:t>
      </w:r>
      <w:r w:rsidR="00C85158" w:rsidRPr="00C77A24">
        <w:rPr>
          <w:rFonts w:ascii="Aptos" w:eastAsia="Aptos" w:hAnsi="Aptos" w:cs="Aptos"/>
        </w:rPr>
        <w:t>. [Online] Available at:</w:t>
      </w:r>
      <w:r w:rsidR="00C85158" w:rsidRPr="31721CEB">
        <w:rPr>
          <w:rFonts w:ascii="Aptos" w:eastAsia="Aptos" w:hAnsi="Aptos" w:cs="Aptos"/>
          <w:color w:val="0078D4"/>
        </w:rPr>
        <w:t xml:space="preserve"> </w:t>
      </w:r>
      <w:hyperlink r:id="rId18">
        <w:r w:rsidR="2465F9EF" w:rsidRPr="49312773">
          <w:rPr>
            <w:rStyle w:val="Hyperlink"/>
            <w:rFonts w:ascii="Aptos" w:eastAsia="Aptos" w:hAnsi="Aptos" w:cs="Aptos"/>
            <w:color w:val="0078D4"/>
          </w:rPr>
          <w:t>https://www.parliament.gov.zm/sites/default/files/documents/acts/Lands%20Act.pdf</w:t>
        </w:r>
      </w:hyperlink>
      <w:r w:rsidR="2465F9EF" w:rsidRPr="49312773">
        <w:rPr>
          <w:rFonts w:ascii="Aptos" w:eastAsia="Aptos" w:hAnsi="Aptos" w:cs="Aptos"/>
          <w:color w:val="0078D4"/>
        </w:rPr>
        <w:t xml:space="preserve"> </w:t>
      </w:r>
      <w:r w:rsidR="2465F9EF" w:rsidRPr="49312773">
        <w:rPr>
          <w:rFonts w:ascii="Aptos" w:eastAsia="Aptos" w:hAnsi="Aptos" w:cs="Aptos"/>
          <w:u w:val="single"/>
        </w:rPr>
        <w:t>[Accessed 15 April 2025]</w:t>
      </w:r>
    </w:p>
    <w:p w14:paraId="5E0D0527" w14:textId="7563894E" w:rsidR="49312773" w:rsidRDefault="49312773" w:rsidP="49312773">
      <w:pPr>
        <w:spacing w:after="0" w:line="240" w:lineRule="auto"/>
        <w:rPr>
          <w:rFonts w:ascii="Aptos" w:eastAsia="Aptos" w:hAnsi="Aptos" w:cs="Aptos"/>
          <w:u w:val="single"/>
        </w:rPr>
      </w:pPr>
    </w:p>
    <w:p w14:paraId="070B34BA" w14:textId="7D81DC65" w:rsidR="00C85158" w:rsidRDefault="075087CE" w:rsidP="49312773">
      <w:pPr>
        <w:spacing w:after="0" w:line="240" w:lineRule="auto"/>
        <w:rPr>
          <w:rFonts w:ascii="Aptos" w:eastAsia="Aptos" w:hAnsi="Aptos" w:cs="Aptos"/>
        </w:rPr>
      </w:pPr>
      <w:r w:rsidRPr="49312773">
        <w:rPr>
          <w:rFonts w:ascii="Aptos" w:eastAsia="Aptos" w:hAnsi="Aptos" w:cs="Aptos"/>
        </w:rPr>
        <w:t xml:space="preserve">[5] </w:t>
      </w:r>
      <w:r w:rsidR="4C9BC1EE" w:rsidRPr="6A4640D0">
        <w:rPr>
          <w:rFonts w:ascii="Aptos" w:eastAsia="Aptos" w:hAnsi="Aptos" w:cs="Aptos"/>
        </w:rPr>
        <w:t>World Bank (2024). Zambia: Country Private Se</w:t>
      </w:r>
      <w:r w:rsidR="26F8C67C" w:rsidRPr="6A4640D0">
        <w:rPr>
          <w:rFonts w:ascii="Aptos" w:eastAsia="Aptos" w:hAnsi="Aptos" w:cs="Aptos"/>
        </w:rPr>
        <w:t xml:space="preserve">ctor Diagnostic </w:t>
      </w:r>
      <w:ins w:id="208" w:author="SP Copyeditor2" w:date="2025-09-23T00:17:00Z" w16du:dateUtc="2025-09-22T23:17:00Z">
        <w:r w:rsidR="001F0177">
          <w:rPr>
            <w:rFonts w:ascii="Aptos" w:eastAsia="Aptos" w:hAnsi="Aptos" w:cs="Aptos"/>
          </w:rPr>
          <w:t xml:space="preserve">– </w:t>
        </w:r>
      </w:ins>
      <w:r w:rsidR="26F8C67C" w:rsidRPr="6A4640D0">
        <w:rPr>
          <w:rFonts w:ascii="Aptos" w:eastAsia="Aptos" w:hAnsi="Aptos" w:cs="Aptos"/>
        </w:rPr>
        <w:t>Executive Summary.</w:t>
      </w:r>
      <w:r w:rsidR="4C9BC1EE" w:rsidRPr="6A4640D0">
        <w:rPr>
          <w:rFonts w:ascii="Aptos" w:eastAsia="Aptos" w:hAnsi="Aptos" w:cs="Aptos"/>
        </w:rPr>
        <w:t xml:space="preserve"> </w:t>
      </w:r>
      <w:ins w:id="209" w:author="SP Copyeditor2" w:date="2025-09-23T00:12:00Z" w16du:dateUtc="2025-09-22T23:12:00Z">
        <w:r w:rsidR="00657BF2">
          <w:t xml:space="preserve">[Online] </w:t>
        </w:r>
      </w:ins>
      <w:r w:rsidR="4C9BC1EE" w:rsidRPr="6A4640D0">
        <w:rPr>
          <w:rFonts w:ascii="Aptos" w:eastAsia="Aptos" w:hAnsi="Aptos" w:cs="Aptos"/>
        </w:rPr>
        <w:t xml:space="preserve">Available at: </w:t>
      </w:r>
      <w:ins w:id="210" w:author="Clube, Rebecca" w:date="2025-09-03T19:43:00Z">
        <w:r w:rsidR="00C85158">
          <w:fldChar w:fldCharType="begin"/>
        </w:r>
      </w:ins>
      <w:ins w:id="211" w:author="SP Copyeditor2" w:date="2025-09-23T00:15:00Z" w16du:dateUtc="2025-09-22T23:15:00Z">
        <w:r w:rsidR="00E0417C">
          <w:instrText>HYPERLINK "https://documents1.worldbank.org/curated/en/099822401202575080/pdf/IDU-2fa78530-716a-439b-ad04-87b781316649.pdf"</w:instrText>
        </w:r>
      </w:ins>
      <w:del w:id="212" w:author="SP Copyeditor2" w:date="2025-09-23T00:15:00Z" w16du:dateUtc="2025-09-22T23:15:00Z">
        <w:r w:rsidR="00C85158" w:rsidDel="00E0417C">
          <w:delInstrText xml:space="preserve">HYPERLINK "https://documents1.worldbank.org/curated/en/099822401202575080/pdf/IDU-2fa78530-716a-439b-ad04-87b781316649.pdf" </w:delInstrText>
        </w:r>
      </w:del>
      <w:ins w:id="213" w:author="SP Copyeditor2" w:date="2025-09-23T00:15:00Z" w16du:dateUtc="2025-09-22T23:15:00Z"/>
      <w:ins w:id="214" w:author="Clube, Rebecca" w:date="2025-09-03T19:43:00Z">
        <w:r w:rsidR="00C85158">
          <w:fldChar w:fldCharType="separate"/>
        </w:r>
      </w:ins>
      <w:del w:id="215" w:author="SP Copyeditor2" w:date="2025-09-23T00:15:00Z" w16du:dateUtc="2025-09-22T23:15:00Z">
        <w:r w:rsidR="4C9BC1EE" w:rsidRPr="6A4640D0" w:rsidDel="00E0417C">
          <w:rPr>
            <w:rStyle w:val="Hyperlink"/>
          </w:rPr>
          <w:delText>World Bank Document</w:delText>
        </w:r>
      </w:del>
      <w:ins w:id="216" w:author="SP Copyeditor2" w:date="2025-09-23T00:15:00Z" w16du:dateUtc="2025-09-22T23:15:00Z">
        <w:r w:rsidR="00E0417C">
          <w:rPr>
            <w:rStyle w:val="Hyperlink"/>
          </w:rPr>
          <w:t>https://documents1.worldbank.org/curated/en/099822401202575080/pdf/IDU-2fa78530-716a-439b-ad04-87b781316649.pdf</w:t>
        </w:r>
      </w:ins>
      <w:ins w:id="217" w:author="Clube, Rebecca" w:date="2025-09-03T19:43:00Z">
        <w:r w:rsidR="00C85158">
          <w:fldChar w:fldCharType="end"/>
        </w:r>
      </w:ins>
      <w:del w:id="218" w:author="SP Copyeditor2" w:date="2025-09-22T21:20:00Z" w16du:dateUtc="2025-09-22T20:20:00Z">
        <w:r w:rsidR="4C9BC1EE" w:rsidRPr="6A4640D0" w:rsidDel="00E0230C">
          <w:delText xml:space="preserve"> </w:delText>
        </w:r>
      </w:del>
      <w:r w:rsidR="00C85158" w:rsidRPr="6A4640D0">
        <w:rPr>
          <w:rFonts w:ascii="Aptos" w:eastAsia="Aptos" w:hAnsi="Aptos" w:cs="Aptos"/>
        </w:rPr>
        <w:t xml:space="preserve"> </w:t>
      </w:r>
      <w:del w:id="219" w:author="SP Copyeditor2" w:date="2025-09-23T00:12:00Z" w16du:dateUtc="2025-09-22T23:12:00Z">
        <w:r w:rsidR="00C85158" w:rsidRPr="6A4640D0" w:rsidDel="00657BF2">
          <w:rPr>
            <w:rFonts w:ascii="Aptos" w:eastAsia="Aptos" w:hAnsi="Aptos" w:cs="Aptos"/>
          </w:rPr>
          <w:delText>[Accessed 13 May 2025].</w:delText>
        </w:r>
        <w:r w:rsidR="00C85158" w:rsidRPr="31721CEB" w:rsidDel="00657BF2">
          <w:rPr>
            <w:rFonts w:ascii="Aptos" w:eastAsia="Aptos" w:hAnsi="Aptos" w:cs="Aptos"/>
          </w:rPr>
          <w:delText xml:space="preserve"> </w:delText>
        </w:r>
      </w:del>
      <w:r w:rsidR="00C85158" w:rsidRPr="31721CEB">
        <w:rPr>
          <w:rFonts w:ascii="Aptos" w:eastAsia="Aptos" w:hAnsi="Aptos" w:cs="Aptos"/>
        </w:rPr>
        <w:t>[Accessed 13 May 2025].</w:t>
      </w:r>
    </w:p>
    <w:p w14:paraId="1994F962" w14:textId="597C4148" w:rsidR="49312773" w:rsidRDefault="49312773" w:rsidP="49312773">
      <w:pPr>
        <w:spacing w:after="0" w:line="240" w:lineRule="auto"/>
        <w:rPr>
          <w:rFonts w:ascii="Aptos" w:eastAsia="Aptos" w:hAnsi="Aptos" w:cs="Aptos"/>
        </w:rPr>
      </w:pPr>
    </w:p>
    <w:p w14:paraId="66A073B7" w14:textId="5087C730" w:rsidR="22E423ED" w:rsidRDefault="22E423ED" w:rsidP="49312773">
      <w:pPr>
        <w:spacing w:after="0" w:line="240" w:lineRule="auto"/>
        <w:rPr>
          <w:rFonts w:ascii="Aptos" w:eastAsia="Aptos" w:hAnsi="Aptos" w:cs="Aptos"/>
        </w:rPr>
      </w:pPr>
      <w:r w:rsidRPr="49312773">
        <w:rPr>
          <w:rFonts w:ascii="Aptos" w:eastAsia="Aptos" w:hAnsi="Aptos" w:cs="Aptos"/>
        </w:rPr>
        <w:t>[6] Republic of Zambia</w:t>
      </w:r>
      <w:r w:rsidR="61653EB9" w:rsidRPr="49312773">
        <w:rPr>
          <w:rFonts w:ascii="Aptos" w:eastAsia="Aptos" w:hAnsi="Aptos" w:cs="Aptos"/>
        </w:rPr>
        <w:t xml:space="preserve"> (</w:t>
      </w:r>
      <w:r w:rsidRPr="49312773">
        <w:rPr>
          <w:rFonts w:ascii="Aptos" w:eastAsia="Aptos" w:hAnsi="Aptos" w:cs="Aptos"/>
        </w:rPr>
        <w:t>2021</w:t>
      </w:r>
      <w:r w:rsidR="4C45B0F7" w:rsidRPr="49312773">
        <w:rPr>
          <w:rFonts w:ascii="Aptos" w:eastAsia="Aptos" w:hAnsi="Aptos" w:cs="Aptos"/>
        </w:rPr>
        <w:t>)</w:t>
      </w:r>
      <w:r w:rsidRPr="49312773">
        <w:rPr>
          <w:rFonts w:ascii="Aptos" w:eastAsia="Aptos" w:hAnsi="Aptos" w:cs="Aptos"/>
        </w:rPr>
        <w:t xml:space="preserve">. National Lands Policy. </w:t>
      </w:r>
      <w:ins w:id="220" w:author="SP Copyeditor2" w:date="2025-09-23T00:12:00Z" w16du:dateUtc="2025-09-22T23:12:00Z">
        <w:r w:rsidR="00657BF2">
          <w:t xml:space="preserve">[Online] </w:t>
        </w:r>
      </w:ins>
      <w:r w:rsidRPr="49312773">
        <w:rPr>
          <w:rFonts w:ascii="Aptos" w:eastAsia="Aptos" w:hAnsi="Aptos" w:cs="Aptos"/>
        </w:rPr>
        <w:t xml:space="preserve">Available at: </w:t>
      </w:r>
      <w:r>
        <w:fldChar w:fldCharType="begin"/>
      </w:r>
      <w:ins w:id="221" w:author="SP Copyeditor2" w:date="2025-09-23T00:15:00Z" w16du:dateUtc="2025-09-22T23:15:00Z">
        <w:r w:rsidR="00E0417C">
          <w:instrText xml:space="preserve">HYPERLINK "https://faolex.fao.org/docs/pdf/zam219882.pdf" \h </w:instrText>
        </w:r>
      </w:ins>
      <w:del w:id="222" w:author="SP Copyeditor2" w:date="2025-09-23T00:15:00Z" w16du:dateUtc="2025-09-22T23:15:00Z">
        <w:r w:rsidDel="00E0417C">
          <w:delInstrText>HYPERLINK "https://faolex.fao.org/docs/pdf/zam219882.pdf" \h</w:delInstrText>
        </w:r>
      </w:del>
      <w:ins w:id="223" w:author="SP Copyeditor2" w:date="2025-09-23T00:15:00Z" w16du:dateUtc="2025-09-22T23:15:00Z"/>
      <w:r>
        <w:fldChar w:fldCharType="separate"/>
      </w:r>
      <w:del w:id="224" w:author="SP Copyeditor2" w:date="2025-09-23T00:15:00Z" w16du:dateUtc="2025-09-22T23:15:00Z">
        <w:r w:rsidRPr="49312773" w:rsidDel="00E0417C">
          <w:rPr>
            <w:rStyle w:val="Hyperlink"/>
            <w:rFonts w:ascii="Aptos" w:eastAsia="Aptos" w:hAnsi="Aptos" w:cs="Aptos"/>
          </w:rPr>
          <w:delText>zam219882.pdf</w:delText>
        </w:r>
      </w:del>
      <w:ins w:id="225" w:author="SP Copyeditor2" w:date="2025-09-23T00:15:00Z" w16du:dateUtc="2025-09-22T23:15:00Z">
        <w:r w:rsidR="00E0417C">
          <w:rPr>
            <w:rStyle w:val="Hyperlink"/>
            <w:rFonts w:ascii="Aptos" w:eastAsia="Aptos" w:hAnsi="Aptos" w:cs="Aptos"/>
          </w:rPr>
          <w:t>https://faolex.fao.org/docs/pdf/zam219882.pdf</w:t>
        </w:r>
      </w:ins>
      <w:r>
        <w:fldChar w:fldCharType="end"/>
      </w:r>
      <w:r w:rsidRPr="49312773">
        <w:rPr>
          <w:rFonts w:ascii="Aptos" w:eastAsia="Aptos" w:hAnsi="Aptos" w:cs="Aptos"/>
        </w:rPr>
        <w:t xml:space="preserve"> [</w:t>
      </w:r>
      <w:del w:id="226" w:author="SP Copyeditor2" w:date="2025-09-23T00:12:00Z" w16du:dateUtc="2025-09-22T23:12:00Z">
        <w:r w:rsidRPr="49312773" w:rsidDel="00657BF2">
          <w:rPr>
            <w:rFonts w:ascii="Aptos" w:eastAsia="Aptos" w:hAnsi="Aptos" w:cs="Aptos"/>
          </w:rPr>
          <w:delText>accessed</w:delText>
        </w:r>
      </w:del>
      <w:ins w:id="227" w:author="SP Copyeditor2" w:date="2025-09-23T00:12:00Z" w16du:dateUtc="2025-09-22T23:12:00Z">
        <w:r w:rsidR="00657BF2">
          <w:rPr>
            <w:rFonts w:ascii="Aptos" w:eastAsia="Aptos" w:hAnsi="Aptos" w:cs="Aptos"/>
          </w:rPr>
          <w:t>A</w:t>
        </w:r>
        <w:r w:rsidR="00657BF2" w:rsidRPr="49312773">
          <w:rPr>
            <w:rFonts w:ascii="Aptos" w:eastAsia="Aptos" w:hAnsi="Aptos" w:cs="Aptos"/>
          </w:rPr>
          <w:t>ccessed</w:t>
        </w:r>
      </w:ins>
      <w:del w:id="228" w:author="SP Copyeditor2" w:date="2025-09-23T00:12:00Z" w16du:dateUtc="2025-09-22T23:12:00Z">
        <w:r w:rsidRPr="49312773" w:rsidDel="00657BF2">
          <w:rPr>
            <w:rFonts w:ascii="Aptos" w:eastAsia="Aptos" w:hAnsi="Aptos" w:cs="Aptos"/>
          </w:rPr>
          <w:delText>:</w:delText>
        </w:r>
      </w:del>
      <w:r w:rsidRPr="49312773">
        <w:rPr>
          <w:rFonts w:ascii="Aptos" w:eastAsia="Aptos" w:hAnsi="Aptos" w:cs="Aptos"/>
        </w:rPr>
        <w:t xml:space="preserve"> 21 June 2025]</w:t>
      </w:r>
    </w:p>
    <w:p w14:paraId="440B8C3B" w14:textId="51002E2F" w:rsidR="49312773" w:rsidRDefault="49312773" w:rsidP="49312773">
      <w:pPr>
        <w:spacing w:after="0" w:line="240" w:lineRule="auto"/>
        <w:rPr>
          <w:rFonts w:ascii="Aptos" w:eastAsia="Aptos" w:hAnsi="Aptos" w:cs="Aptos"/>
        </w:rPr>
      </w:pPr>
    </w:p>
    <w:p w14:paraId="1826F506" w14:textId="4CC5438D" w:rsidR="00C85158" w:rsidRDefault="6CD28192" w:rsidP="49312773">
      <w:pPr>
        <w:spacing w:after="0" w:line="240" w:lineRule="auto"/>
        <w:rPr>
          <w:rFonts w:ascii="Aptos" w:eastAsia="Aptos" w:hAnsi="Aptos" w:cs="Aptos"/>
        </w:rPr>
      </w:pPr>
      <w:r w:rsidRPr="49312773">
        <w:rPr>
          <w:rFonts w:ascii="Aptos" w:eastAsia="Aptos" w:hAnsi="Aptos" w:cs="Aptos"/>
        </w:rPr>
        <w:t xml:space="preserve">[7] </w:t>
      </w:r>
      <w:r w:rsidR="00C85158" w:rsidRPr="79DBCB6B">
        <w:rPr>
          <w:rFonts w:ascii="Aptos" w:eastAsia="Aptos" w:hAnsi="Aptos" w:cs="Aptos"/>
        </w:rPr>
        <w:t xml:space="preserve">Zambia Development Agency (ZDA). (2020). </w:t>
      </w:r>
      <w:r w:rsidR="00C85158" w:rsidRPr="0053750B">
        <w:rPr>
          <w:rFonts w:ascii="Aptos" w:eastAsia="Aptos" w:hAnsi="Aptos" w:cs="Aptos"/>
          <w:rPrChange w:id="229" w:author="SP Copyeditor2" w:date="2025-09-23T00:19:00Z" w16du:dateUtc="2025-09-22T23:19:00Z">
            <w:rPr>
              <w:rFonts w:ascii="Aptos" w:eastAsia="Aptos" w:hAnsi="Aptos" w:cs="Aptos"/>
              <w:i/>
              <w:iCs/>
            </w:rPr>
          </w:rPrChange>
        </w:rPr>
        <w:t>Zambia’s Investors Guide Handbook</w:t>
      </w:r>
      <w:r w:rsidR="00C85158" w:rsidRPr="79DBCB6B">
        <w:rPr>
          <w:rFonts w:ascii="Aptos" w:eastAsia="Aptos" w:hAnsi="Aptos" w:cs="Aptos"/>
          <w:i/>
          <w:iCs/>
        </w:rPr>
        <w:t>.</w:t>
      </w:r>
      <w:r w:rsidR="00C85158" w:rsidRPr="79DBCB6B">
        <w:rPr>
          <w:rFonts w:ascii="Aptos" w:eastAsia="Aptos" w:hAnsi="Aptos" w:cs="Aptos"/>
        </w:rPr>
        <w:t xml:space="preserve"> Lusaka: ZDA. [Online]. </w:t>
      </w:r>
      <w:r w:rsidR="2465F9EF" w:rsidRPr="49312773">
        <w:rPr>
          <w:rFonts w:ascii="Aptos" w:eastAsia="Aptos" w:hAnsi="Aptos" w:cs="Aptos"/>
        </w:rPr>
        <w:t xml:space="preserve">Available at: </w:t>
      </w:r>
      <w:hyperlink r:id="rId19">
        <w:r w:rsidR="2465F9EF" w:rsidRPr="49312773">
          <w:rPr>
            <w:rStyle w:val="Hyperlink"/>
            <w:rFonts w:ascii="Aptos" w:eastAsia="Aptos" w:hAnsi="Aptos" w:cs="Aptos"/>
          </w:rPr>
          <w:t>https://www.zda.org.zm/wp-content/uploads/2020/12/ZDA-Investors-Guide-.pdf</w:t>
        </w:r>
      </w:hyperlink>
      <w:r w:rsidR="2465F9EF" w:rsidRPr="49312773">
        <w:rPr>
          <w:rFonts w:ascii="Aptos" w:eastAsia="Aptos" w:hAnsi="Aptos" w:cs="Aptos"/>
        </w:rPr>
        <w:t xml:space="preserve"> [Accessed </w:t>
      </w:r>
      <w:ins w:id="230" w:author="SP Copyeditor2" w:date="2025-09-23T00:10:00Z" w16du:dateUtc="2025-09-22T23:10:00Z">
        <w:r w:rsidR="00846B40">
          <w:rPr>
            <w:rFonts w:ascii="Aptos" w:eastAsia="Aptos" w:hAnsi="Aptos" w:cs="Aptos"/>
          </w:rPr>
          <w:t xml:space="preserve">29 </w:t>
        </w:r>
      </w:ins>
      <w:r w:rsidR="2465F9EF" w:rsidRPr="49312773">
        <w:rPr>
          <w:rFonts w:ascii="Aptos" w:eastAsia="Aptos" w:hAnsi="Aptos" w:cs="Aptos"/>
        </w:rPr>
        <w:t xml:space="preserve">May </w:t>
      </w:r>
      <w:del w:id="231" w:author="SP Copyeditor2" w:date="2025-09-23T00:10:00Z" w16du:dateUtc="2025-09-22T23:10:00Z">
        <w:r w:rsidR="2465F9EF" w:rsidRPr="49312773" w:rsidDel="00846B40">
          <w:rPr>
            <w:rFonts w:ascii="Aptos" w:eastAsia="Aptos" w:hAnsi="Aptos" w:cs="Aptos"/>
          </w:rPr>
          <w:delText>29</w:delText>
        </w:r>
        <w:r w:rsidR="2465F9EF" w:rsidRPr="49312773" w:rsidDel="00B61547">
          <w:rPr>
            <w:rFonts w:ascii="Aptos" w:eastAsia="Aptos" w:hAnsi="Aptos" w:cs="Aptos"/>
          </w:rPr>
          <w:delText>,</w:delText>
        </w:r>
        <w:r w:rsidR="2465F9EF" w:rsidRPr="49312773" w:rsidDel="00846B40">
          <w:rPr>
            <w:rFonts w:ascii="Aptos" w:eastAsia="Aptos" w:hAnsi="Aptos" w:cs="Aptos"/>
          </w:rPr>
          <w:delText xml:space="preserve"> </w:delText>
        </w:r>
      </w:del>
      <w:r w:rsidR="2465F9EF" w:rsidRPr="49312773">
        <w:rPr>
          <w:rFonts w:ascii="Aptos" w:eastAsia="Aptos" w:hAnsi="Aptos" w:cs="Aptos"/>
        </w:rPr>
        <w:t>2025]</w:t>
      </w:r>
    </w:p>
    <w:p w14:paraId="3FE2EC4A" w14:textId="6E0D1BA5" w:rsidR="49312773" w:rsidRDefault="49312773" w:rsidP="49312773">
      <w:pPr>
        <w:spacing w:after="0" w:line="240" w:lineRule="auto"/>
        <w:rPr>
          <w:rFonts w:ascii="Aptos" w:eastAsia="Aptos" w:hAnsi="Aptos" w:cs="Aptos"/>
        </w:rPr>
      </w:pPr>
    </w:p>
    <w:p w14:paraId="7C0CA51E" w14:textId="47FA95D4" w:rsidR="00C85158" w:rsidRDefault="26A194B1" w:rsidP="49312773">
      <w:pPr>
        <w:spacing w:after="0" w:line="240" w:lineRule="auto"/>
        <w:rPr>
          <w:rFonts w:ascii="Aptos" w:eastAsia="Aptos" w:hAnsi="Aptos" w:cs="Aptos"/>
        </w:rPr>
      </w:pPr>
      <w:r w:rsidRPr="49312773">
        <w:rPr>
          <w:rFonts w:ascii="Aptos" w:eastAsia="Aptos" w:hAnsi="Aptos" w:cs="Aptos"/>
        </w:rPr>
        <w:t>[8] Republic of Zambia (2024)</w:t>
      </w:r>
      <w:ins w:id="232" w:author="SP Copyeditor2" w:date="2025-09-23T00:14:00Z" w16du:dateUtc="2025-09-22T23:14:00Z">
        <w:r w:rsidR="00122506">
          <w:rPr>
            <w:rFonts w:ascii="Aptos" w:eastAsia="Aptos" w:hAnsi="Aptos" w:cs="Aptos"/>
          </w:rPr>
          <w:t>.</w:t>
        </w:r>
      </w:ins>
      <w:r w:rsidRPr="49312773">
        <w:rPr>
          <w:rFonts w:ascii="Aptos" w:eastAsia="Aptos" w:hAnsi="Aptos" w:cs="Aptos"/>
        </w:rPr>
        <w:t xml:space="preserve"> </w:t>
      </w:r>
      <w:r w:rsidR="00C85158" w:rsidRPr="00122506">
        <w:rPr>
          <w:rFonts w:ascii="Aptos" w:eastAsia="Aptos" w:hAnsi="Aptos" w:cs="Aptos"/>
          <w:rPrChange w:id="233" w:author="SP Copyeditor2" w:date="2025-09-23T00:14:00Z" w16du:dateUtc="2025-09-22T23:14:00Z">
            <w:rPr>
              <w:rFonts w:ascii="Aptos" w:eastAsia="Aptos" w:hAnsi="Aptos" w:cs="Aptos"/>
              <w:i/>
              <w:iCs/>
            </w:rPr>
          </w:rPrChange>
        </w:rPr>
        <w:t>The Minerals Regulation Commission Act</w:t>
      </w:r>
      <w:ins w:id="234" w:author="SP Copyeditor2" w:date="2025-09-23T00:19:00Z" w16du:dateUtc="2025-09-22T23:19:00Z">
        <w:r w:rsidR="0053750B">
          <w:rPr>
            <w:rFonts w:ascii="Aptos" w:eastAsia="Aptos" w:hAnsi="Aptos" w:cs="Aptos"/>
          </w:rPr>
          <w:t>, 2024</w:t>
        </w:r>
      </w:ins>
      <w:r w:rsidR="03B1C0EE" w:rsidRPr="49312773">
        <w:rPr>
          <w:rFonts w:ascii="Aptos" w:eastAsia="Aptos" w:hAnsi="Aptos" w:cs="Aptos"/>
          <w:i/>
          <w:iCs/>
        </w:rPr>
        <w:t>.</w:t>
      </w:r>
      <w:r w:rsidR="00C85158" w:rsidRPr="31721CEB">
        <w:rPr>
          <w:rFonts w:ascii="Aptos" w:eastAsia="Aptos" w:hAnsi="Aptos" w:cs="Aptos"/>
        </w:rPr>
        <w:t xml:space="preserve"> </w:t>
      </w:r>
      <w:del w:id="235" w:author="SP Copyeditor2" w:date="2025-09-22T21:20:00Z" w16du:dateUtc="2025-09-22T20:20:00Z">
        <w:r w:rsidR="00C85158" w:rsidRPr="31721CEB" w:rsidDel="00E0230C">
          <w:rPr>
            <w:rFonts w:ascii="Aptos" w:eastAsia="Aptos" w:hAnsi="Aptos" w:cs="Aptos"/>
          </w:rPr>
          <w:delText xml:space="preserve"> </w:delText>
        </w:r>
      </w:del>
      <w:r w:rsidR="00C85158" w:rsidRPr="31721CEB">
        <w:rPr>
          <w:rFonts w:ascii="Aptos" w:eastAsia="Aptos" w:hAnsi="Aptos" w:cs="Aptos"/>
        </w:rPr>
        <w:t xml:space="preserve">[Online] Available at: </w:t>
      </w:r>
      <w:hyperlink r:id="rId20">
        <w:r w:rsidR="2465F9EF" w:rsidRPr="49312773">
          <w:rPr>
            <w:rStyle w:val="Hyperlink"/>
            <w:rFonts w:ascii="Aptos" w:eastAsia="Aptos" w:hAnsi="Aptos" w:cs="Aptos"/>
          </w:rPr>
          <w:t>https://www.parliament.gov.zm/sites/default/files/documents/acts/Act%20No.%2014%20of%202024%20The%20Mineral%20Regulation%20Commission.pdf</w:t>
        </w:r>
      </w:hyperlink>
      <w:r w:rsidR="2465F9EF" w:rsidRPr="49312773">
        <w:rPr>
          <w:rFonts w:ascii="Aptos" w:eastAsia="Aptos" w:hAnsi="Aptos" w:cs="Aptos"/>
        </w:rPr>
        <w:t xml:space="preserve"> [Accessed </w:t>
      </w:r>
      <w:ins w:id="236" w:author="SP Copyeditor2" w:date="2025-09-23T00:10:00Z" w16du:dateUtc="2025-09-22T23:10:00Z">
        <w:r w:rsidR="00846B40">
          <w:rPr>
            <w:rFonts w:ascii="Aptos" w:eastAsia="Aptos" w:hAnsi="Aptos" w:cs="Aptos"/>
          </w:rPr>
          <w:t xml:space="preserve">29 </w:t>
        </w:r>
      </w:ins>
      <w:r w:rsidR="2465F9EF" w:rsidRPr="49312773">
        <w:rPr>
          <w:rFonts w:ascii="Aptos" w:eastAsia="Aptos" w:hAnsi="Aptos" w:cs="Aptos"/>
        </w:rPr>
        <w:t xml:space="preserve">May </w:t>
      </w:r>
      <w:del w:id="237" w:author="SP Copyeditor2" w:date="2025-09-23T00:10:00Z" w16du:dateUtc="2025-09-22T23:10:00Z">
        <w:r w:rsidR="2465F9EF" w:rsidRPr="49312773" w:rsidDel="00846B40">
          <w:rPr>
            <w:rFonts w:ascii="Aptos" w:eastAsia="Aptos" w:hAnsi="Aptos" w:cs="Aptos"/>
          </w:rPr>
          <w:delText>29</w:delText>
        </w:r>
        <w:r w:rsidR="2465F9EF" w:rsidRPr="49312773" w:rsidDel="00B61547">
          <w:rPr>
            <w:rFonts w:ascii="Aptos" w:eastAsia="Aptos" w:hAnsi="Aptos" w:cs="Aptos"/>
          </w:rPr>
          <w:delText>,</w:delText>
        </w:r>
        <w:r w:rsidR="2465F9EF" w:rsidRPr="49312773" w:rsidDel="00846B40">
          <w:rPr>
            <w:rFonts w:ascii="Aptos" w:eastAsia="Aptos" w:hAnsi="Aptos" w:cs="Aptos"/>
          </w:rPr>
          <w:delText xml:space="preserve"> </w:delText>
        </w:r>
      </w:del>
      <w:r w:rsidR="2465F9EF" w:rsidRPr="49312773">
        <w:rPr>
          <w:rFonts w:ascii="Aptos" w:eastAsia="Aptos" w:hAnsi="Aptos" w:cs="Aptos"/>
        </w:rPr>
        <w:t>2025]</w:t>
      </w:r>
    </w:p>
    <w:p w14:paraId="585F6043" w14:textId="040E15CD" w:rsidR="49312773" w:rsidRDefault="49312773" w:rsidP="49312773">
      <w:pPr>
        <w:spacing w:after="0" w:line="240" w:lineRule="auto"/>
        <w:rPr>
          <w:rFonts w:ascii="Aptos" w:eastAsia="Aptos" w:hAnsi="Aptos" w:cs="Aptos"/>
        </w:rPr>
      </w:pPr>
    </w:p>
    <w:p w14:paraId="64A08944" w14:textId="0C226DB9" w:rsidR="78A46B63" w:rsidRPr="00657BF2" w:rsidDel="00657BF2" w:rsidRDefault="78A46B63" w:rsidP="49312773">
      <w:pPr>
        <w:shd w:val="clear" w:color="auto" w:fill="FFFFFF" w:themeFill="background1"/>
        <w:spacing w:after="126"/>
        <w:rPr>
          <w:del w:id="238" w:author="SP Copyeditor2" w:date="2025-09-23T00:13:00Z" w16du:dateUtc="2025-09-22T23:13:00Z"/>
          <w:rFonts w:ascii="Aptos" w:eastAsia="Aptos" w:hAnsi="Aptos" w:cs="Aptos"/>
          <w:iCs/>
          <w:rPrChange w:id="239" w:author="SP Copyeditor2" w:date="2025-09-23T00:13:00Z" w16du:dateUtc="2025-09-22T23:13:00Z">
            <w:rPr>
              <w:del w:id="240" w:author="SP Copyeditor2" w:date="2025-09-23T00:13:00Z" w16du:dateUtc="2025-09-22T23:13:00Z"/>
              <w:rFonts w:ascii="Aptos" w:eastAsia="Aptos" w:hAnsi="Aptos" w:cs="Aptos"/>
              <w:i/>
              <w:iCs/>
            </w:rPr>
          </w:rPrChange>
        </w:rPr>
      </w:pPr>
      <w:r w:rsidRPr="49312773">
        <w:rPr>
          <w:rFonts w:ascii="Aptos" w:eastAsia="Aptos" w:hAnsi="Aptos" w:cs="Aptos"/>
        </w:rPr>
        <w:t xml:space="preserve">[9] EJ Atlas (2022). </w:t>
      </w:r>
      <w:proofErr w:type="spellStart"/>
      <w:r w:rsidRPr="00846B40">
        <w:rPr>
          <w:rFonts w:eastAsiaTheme="minorEastAsia"/>
          <w:rPrChange w:id="241" w:author="SP Copyeditor2" w:date="2025-09-23T00:10:00Z" w16du:dateUtc="2025-09-22T23:10:00Z">
            <w:rPr>
              <w:rFonts w:eastAsiaTheme="minorEastAsia"/>
              <w:i/>
              <w:iCs/>
            </w:rPr>
          </w:rPrChange>
        </w:rPr>
        <w:t>Kangaluwi</w:t>
      </w:r>
      <w:proofErr w:type="spellEnd"/>
      <w:r w:rsidRPr="00846B40">
        <w:rPr>
          <w:rFonts w:eastAsiaTheme="minorEastAsia"/>
          <w:rPrChange w:id="242" w:author="SP Copyeditor2" w:date="2025-09-23T00:10:00Z" w16du:dateUtc="2025-09-22T23:10:00Z">
            <w:rPr>
              <w:rFonts w:eastAsiaTheme="minorEastAsia"/>
              <w:i/>
              <w:iCs/>
            </w:rPr>
          </w:rPrChange>
        </w:rPr>
        <w:t xml:space="preserve"> Copper Mine in the Lower Zambezi National Park, Zambia</w:t>
      </w:r>
      <w:ins w:id="243" w:author="SP Copyeditor2" w:date="2025-09-23T00:19:00Z" w16du:dateUtc="2025-09-22T23:19:00Z">
        <w:r w:rsidR="009A4353" w:rsidRPr="009A4353">
          <w:rPr>
            <w:rFonts w:eastAsiaTheme="minorEastAsia"/>
            <w:rPrChange w:id="244" w:author="SP Copyeditor2" w:date="2025-09-23T00:19:00Z" w16du:dateUtc="2025-09-22T23:19:00Z">
              <w:rPr>
                <w:rFonts w:eastAsiaTheme="minorEastAsia"/>
                <w:i/>
                <w:iCs/>
              </w:rPr>
            </w:rPrChange>
          </w:rPr>
          <w:t xml:space="preserve">. </w:t>
        </w:r>
        <w:r w:rsidR="009A4353" w:rsidRPr="31721CEB">
          <w:rPr>
            <w:rFonts w:ascii="Aptos" w:eastAsia="Aptos" w:hAnsi="Aptos" w:cs="Aptos"/>
          </w:rPr>
          <w:t xml:space="preserve">[Online] Available at: </w:t>
        </w:r>
      </w:ins>
      <w:del w:id="245" w:author="SP Copyeditor2" w:date="2025-09-23T00:19:00Z" w16du:dateUtc="2025-09-22T23:19:00Z">
        <w:r w:rsidRPr="49312773" w:rsidDel="009A4353">
          <w:rPr>
            <w:rFonts w:eastAsiaTheme="minorEastAsia"/>
            <w:i/>
            <w:iCs/>
          </w:rPr>
          <w:delText xml:space="preserve"> </w:delText>
        </w:r>
      </w:del>
    </w:p>
    <w:p w14:paraId="6194759B" w14:textId="5F432190" w:rsidR="78A46B63" w:rsidRDefault="78A46B63" w:rsidP="00657BF2">
      <w:pPr>
        <w:shd w:val="clear" w:color="auto" w:fill="FFFFFF" w:themeFill="background1"/>
        <w:spacing w:after="126"/>
        <w:rPr>
          <w:rFonts w:ascii="Aptos" w:eastAsia="Aptos" w:hAnsi="Aptos" w:cs="Aptos"/>
        </w:rPr>
        <w:pPrChange w:id="246" w:author="SP Copyeditor2" w:date="2025-09-23T00:13:00Z" w16du:dateUtc="2025-09-22T23:13:00Z">
          <w:pPr>
            <w:spacing w:after="0" w:line="240" w:lineRule="auto"/>
          </w:pPr>
        </w:pPrChange>
      </w:pPr>
      <w:r>
        <w:fldChar w:fldCharType="begin"/>
      </w:r>
      <w:ins w:id="247" w:author="SP Copyeditor2" w:date="2025-09-23T00:15:00Z" w16du:dateUtc="2025-09-22T23:15:00Z">
        <w:r w:rsidR="00E0417C">
          <w:instrText xml:space="preserve">HYPERLINK "https://ejatlas.org/print/proposed-kangaluwi-copper-mine-in-the-lower-zambezi" \h </w:instrText>
        </w:r>
      </w:ins>
      <w:del w:id="248" w:author="SP Copyeditor2" w:date="2025-09-23T00:15:00Z" w16du:dateUtc="2025-09-22T23:15:00Z">
        <w:r w:rsidDel="00E0417C">
          <w:delInstrText>HYPERLINK "https://ejatlas.org/print/proposed-kangaluwi-copper-mine-in-the-lower-zambezi" \h</w:delInstrText>
        </w:r>
      </w:del>
      <w:ins w:id="249" w:author="SP Copyeditor2" w:date="2025-09-23T00:15:00Z" w16du:dateUtc="2025-09-22T23:15:00Z"/>
      <w:r>
        <w:fldChar w:fldCharType="separate"/>
      </w:r>
      <w:del w:id="250" w:author="SP Copyeditor2" w:date="2025-09-23T00:15:00Z" w16du:dateUtc="2025-09-22T23:15:00Z">
        <w:r w:rsidRPr="49312773" w:rsidDel="00E0417C">
          <w:rPr>
            <w:rStyle w:val="Hyperlink"/>
            <w:rFonts w:ascii="Aptos" w:eastAsia="Aptos" w:hAnsi="Aptos" w:cs="Aptos"/>
          </w:rPr>
          <w:delText>Ej Atlas</w:delText>
        </w:r>
      </w:del>
      <w:ins w:id="251" w:author="SP Copyeditor2" w:date="2025-09-23T00:15:00Z" w16du:dateUtc="2025-09-22T23:15:00Z">
        <w:r w:rsidR="00E0417C">
          <w:rPr>
            <w:rStyle w:val="Hyperlink"/>
            <w:rFonts w:ascii="Aptos" w:eastAsia="Aptos" w:hAnsi="Aptos" w:cs="Aptos"/>
          </w:rPr>
          <w:t>https://ejatlas.org/print/proposed-kangaluwi-copper-mine-in-the-lower-zambezi</w:t>
        </w:r>
      </w:ins>
      <w:r>
        <w:fldChar w:fldCharType="end"/>
      </w:r>
      <w:r w:rsidRPr="49312773">
        <w:rPr>
          <w:rFonts w:ascii="Aptos" w:eastAsia="Aptos" w:hAnsi="Aptos" w:cs="Aptos"/>
        </w:rPr>
        <w:t xml:space="preserve"> </w:t>
      </w:r>
      <w:del w:id="252" w:author="SP Copyeditor2" w:date="2025-09-22T21:20:00Z" w16du:dateUtc="2025-09-22T20:20:00Z">
        <w:r w:rsidRPr="49312773" w:rsidDel="00E0230C">
          <w:rPr>
            <w:rFonts w:ascii="Aptos" w:eastAsia="Aptos" w:hAnsi="Aptos" w:cs="Aptos"/>
          </w:rPr>
          <w:delText xml:space="preserve"> </w:delText>
        </w:r>
      </w:del>
      <w:r w:rsidRPr="49312773">
        <w:rPr>
          <w:rFonts w:ascii="Aptos" w:eastAsia="Aptos" w:hAnsi="Aptos" w:cs="Aptos"/>
        </w:rPr>
        <w:t>[</w:t>
      </w:r>
      <w:del w:id="253" w:author="SP Copyeditor2" w:date="2025-09-23T00:13:00Z" w16du:dateUtc="2025-09-22T23:13:00Z">
        <w:r w:rsidRPr="49312773" w:rsidDel="00657BF2">
          <w:rPr>
            <w:rFonts w:ascii="Aptos" w:eastAsia="Aptos" w:hAnsi="Aptos" w:cs="Aptos"/>
          </w:rPr>
          <w:delText xml:space="preserve">accessed </w:delText>
        </w:r>
      </w:del>
      <w:ins w:id="254" w:author="SP Copyeditor2" w:date="2025-09-23T00:13:00Z" w16du:dateUtc="2025-09-22T23:13:00Z">
        <w:r w:rsidR="00657BF2">
          <w:rPr>
            <w:rFonts w:ascii="Aptos" w:eastAsia="Aptos" w:hAnsi="Aptos" w:cs="Aptos"/>
          </w:rPr>
          <w:t>A</w:t>
        </w:r>
        <w:r w:rsidR="00657BF2" w:rsidRPr="49312773">
          <w:rPr>
            <w:rFonts w:ascii="Aptos" w:eastAsia="Aptos" w:hAnsi="Aptos" w:cs="Aptos"/>
          </w:rPr>
          <w:t xml:space="preserve">ccessed </w:t>
        </w:r>
      </w:ins>
      <w:r w:rsidRPr="49312773">
        <w:rPr>
          <w:rFonts w:ascii="Aptos" w:eastAsia="Aptos" w:hAnsi="Aptos" w:cs="Aptos"/>
        </w:rPr>
        <w:t>10 June 2025]</w:t>
      </w:r>
    </w:p>
    <w:p w14:paraId="1AF3D1A9" w14:textId="783CFBF6" w:rsidR="49312773" w:rsidRDefault="49312773" w:rsidP="49312773">
      <w:pPr>
        <w:spacing w:after="0" w:line="240" w:lineRule="auto"/>
        <w:rPr>
          <w:rFonts w:ascii="Aptos" w:eastAsia="Aptos" w:hAnsi="Aptos" w:cs="Aptos"/>
        </w:rPr>
      </w:pPr>
    </w:p>
    <w:p w14:paraId="66D1F0A8" w14:textId="07ABA943" w:rsidR="6CAF909D" w:rsidRDefault="6CAF909D" w:rsidP="49312773">
      <w:pPr>
        <w:spacing w:after="0" w:line="240" w:lineRule="auto"/>
        <w:rPr>
          <w:ins w:id="255" w:author="SP Copyeditor2" w:date="2025-09-23T00:08:00Z" w16du:dateUtc="2025-09-22T23:08:00Z"/>
          <w:rFonts w:ascii="Aptos" w:eastAsia="Aptos" w:hAnsi="Aptos" w:cs="Aptos"/>
        </w:rPr>
      </w:pPr>
      <w:r w:rsidRPr="49312773">
        <w:rPr>
          <w:rFonts w:ascii="Aptos" w:eastAsia="Aptos" w:hAnsi="Aptos" w:cs="Aptos"/>
        </w:rPr>
        <w:t>[</w:t>
      </w:r>
      <w:r w:rsidR="0BE21B4F" w:rsidRPr="49312773">
        <w:rPr>
          <w:rFonts w:ascii="Aptos" w:eastAsia="Aptos" w:hAnsi="Aptos" w:cs="Aptos"/>
        </w:rPr>
        <w:t>10</w:t>
      </w:r>
      <w:r w:rsidRPr="49312773">
        <w:rPr>
          <w:rFonts w:ascii="Aptos" w:eastAsia="Aptos" w:hAnsi="Aptos" w:cs="Aptos"/>
        </w:rPr>
        <w:t xml:space="preserve">] Republic of Zambia (2015). National Resettlement Policy. </w:t>
      </w:r>
      <w:ins w:id="256" w:author="SP Copyeditor2" w:date="2025-09-23T00:13:00Z" w16du:dateUtc="2025-09-22T23:13:00Z">
        <w:r w:rsidR="00657BF2">
          <w:t xml:space="preserve">[Online] </w:t>
        </w:r>
      </w:ins>
      <w:r w:rsidRPr="49312773">
        <w:rPr>
          <w:rFonts w:ascii="Aptos" w:eastAsia="Aptos" w:hAnsi="Aptos" w:cs="Aptos"/>
        </w:rPr>
        <w:t xml:space="preserve">Available at: </w:t>
      </w:r>
      <w:r>
        <w:fldChar w:fldCharType="begin"/>
      </w:r>
      <w:ins w:id="257" w:author="SP Copyeditor2" w:date="2025-09-23T00:15:00Z" w16du:dateUtc="2025-09-22T23:15:00Z">
        <w:r w:rsidR="00E0417C">
          <w:instrText xml:space="preserve">HYPERLINK "https://www.refworld.org/legal/decreees/natlegbod/2015/en/120370" \h </w:instrText>
        </w:r>
      </w:ins>
      <w:del w:id="258" w:author="SP Copyeditor2" w:date="2025-09-23T00:15:00Z" w16du:dateUtc="2025-09-22T23:15:00Z">
        <w:r w:rsidDel="00E0417C">
          <w:delInstrText>HYPERLINK "https://www.refworld.org/legal/decreees/natlegbod/2015/en/120370" \h</w:delInstrText>
        </w:r>
      </w:del>
      <w:ins w:id="259" w:author="SP Copyeditor2" w:date="2025-09-23T00:15:00Z" w16du:dateUtc="2025-09-22T23:15:00Z"/>
      <w:r>
        <w:fldChar w:fldCharType="separate"/>
      </w:r>
      <w:del w:id="260" w:author="SP Copyeditor2" w:date="2025-09-23T00:15:00Z" w16du:dateUtc="2025-09-22T23:15:00Z">
        <w:r w:rsidRPr="49312773" w:rsidDel="00E0417C">
          <w:rPr>
            <w:rStyle w:val="Hyperlink"/>
            <w:rFonts w:ascii="Aptos" w:eastAsia="Aptos" w:hAnsi="Aptos" w:cs="Aptos"/>
          </w:rPr>
          <w:delText>Zambia: National Resettlement Policy, 2015 | Refworld</w:delText>
        </w:r>
      </w:del>
      <w:ins w:id="261" w:author="SP Copyeditor2" w:date="2025-09-23T00:15:00Z" w16du:dateUtc="2025-09-22T23:15:00Z">
        <w:r w:rsidR="00E0417C">
          <w:rPr>
            <w:rStyle w:val="Hyperlink"/>
            <w:rFonts w:ascii="Aptos" w:eastAsia="Aptos" w:hAnsi="Aptos" w:cs="Aptos"/>
          </w:rPr>
          <w:t>https://www.refworld.org/legal/decreees/natlegbod/2015/en/120370</w:t>
        </w:r>
      </w:ins>
      <w:r>
        <w:fldChar w:fldCharType="end"/>
      </w:r>
      <w:r w:rsidRPr="49312773">
        <w:rPr>
          <w:rFonts w:ascii="Aptos" w:eastAsia="Aptos" w:hAnsi="Aptos" w:cs="Aptos"/>
        </w:rPr>
        <w:t xml:space="preserve"> [</w:t>
      </w:r>
      <w:del w:id="262" w:author="SP Copyeditor2" w:date="2025-09-23T00:13:00Z" w16du:dateUtc="2025-09-22T23:13:00Z">
        <w:r w:rsidRPr="49312773" w:rsidDel="00657BF2">
          <w:rPr>
            <w:rFonts w:ascii="Aptos" w:eastAsia="Aptos" w:hAnsi="Aptos" w:cs="Aptos"/>
          </w:rPr>
          <w:delText>accessed</w:delText>
        </w:r>
      </w:del>
      <w:ins w:id="263" w:author="SP Copyeditor2" w:date="2025-09-23T00:13:00Z" w16du:dateUtc="2025-09-22T23:13:00Z">
        <w:r w:rsidR="00657BF2">
          <w:rPr>
            <w:rFonts w:ascii="Aptos" w:eastAsia="Aptos" w:hAnsi="Aptos" w:cs="Aptos"/>
          </w:rPr>
          <w:t>A</w:t>
        </w:r>
        <w:r w:rsidR="00657BF2" w:rsidRPr="49312773">
          <w:rPr>
            <w:rFonts w:ascii="Aptos" w:eastAsia="Aptos" w:hAnsi="Aptos" w:cs="Aptos"/>
          </w:rPr>
          <w:t>ccessed</w:t>
        </w:r>
      </w:ins>
      <w:r w:rsidRPr="49312773">
        <w:rPr>
          <w:rFonts w:ascii="Aptos" w:eastAsia="Aptos" w:hAnsi="Aptos" w:cs="Aptos"/>
        </w:rPr>
        <w:t>: 21 June 2025].</w:t>
      </w:r>
    </w:p>
    <w:p w14:paraId="1284D3D2" w14:textId="77777777" w:rsidR="00303953" w:rsidRDefault="00303953" w:rsidP="49312773">
      <w:pPr>
        <w:spacing w:after="0" w:line="240" w:lineRule="auto"/>
        <w:rPr>
          <w:ins w:id="264" w:author="SP Copyeditor2" w:date="2025-09-23T00:08:00Z" w16du:dateUtc="2025-09-22T23:08:00Z"/>
          <w:rFonts w:ascii="Aptos" w:eastAsia="Aptos" w:hAnsi="Aptos" w:cs="Aptos"/>
        </w:rPr>
      </w:pPr>
    </w:p>
    <w:p w14:paraId="0182CBC1" w14:textId="261FF4D2" w:rsidR="00303953" w:rsidRDefault="00303953" w:rsidP="49312773">
      <w:pPr>
        <w:spacing w:after="0" w:line="240" w:lineRule="auto"/>
        <w:rPr>
          <w:rFonts w:ascii="Aptos" w:eastAsia="Aptos" w:hAnsi="Aptos" w:cs="Aptos"/>
        </w:rPr>
      </w:pPr>
      <w:ins w:id="265" w:author="SP Copyeditor2" w:date="2025-09-23T00:08:00Z" w16du:dateUtc="2025-09-22T23:08:00Z">
        <w:r>
          <w:rPr>
            <w:rFonts w:ascii="Aptos" w:eastAsia="Aptos" w:hAnsi="Aptos" w:cs="Aptos"/>
          </w:rPr>
          <w:t>[11]</w:t>
        </w:r>
        <w:r w:rsidR="00114D64">
          <w:rPr>
            <w:rFonts w:ascii="Aptos" w:eastAsia="Aptos" w:hAnsi="Aptos" w:cs="Aptos"/>
          </w:rPr>
          <w:t xml:space="preserve"> Republic of Zambia (2016). </w:t>
        </w:r>
      </w:ins>
      <w:ins w:id="266" w:author="SP Copyeditor2" w:date="2025-09-23T00:09:00Z">
        <w:r w:rsidR="00F25237" w:rsidRPr="00F25237">
          <w:rPr>
            <w:rFonts w:ascii="Aptos" w:eastAsia="Aptos" w:hAnsi="Aptos" w:cs="Aptos"/>
          </w:rPr>
          <w:t>Constitution of Zambia (Amendment)</w:t>
        </w:r>
      </w:ins>
      <w:ins w:id="267" w:author="SP Copyeditor2" w:date="2025-09-23T00:09:00Z" w16du:dateUtc="2025-09-22T23:09:00Z">
        <w:r w:rsidR="00B61547">
          <w:rPr>
            <w:rFonts w:ascii="Aptos" w:eastAsia="Aptos" w:hAnsi="Aptos" w:cs="Aptos"/>
          </w:rPr>
          <w:t xml:space="preserve"> </w:t>
        </w:r>
        <w:r w:rsidR="00B61547">
          <w:t>Act No. 2 of 2016</w:t>
        </w:r>
        <w:r w:rsidR="00B61547">
          <w:t xml:space="preserve">. </w:t>
        </w:r>
      </w:ins>
      <w:ins w:id="268" w:author="SP Copyeditor2" w:date="2025-09-23T00:13:00Z" w16du:dateUtc="2025-09-22T23:13:00Z">
        <w:r w:rsidR="00657BF2">
          <w:t xml:space="preserve">[Online] </w:t>
        </w:r>
      </w:ins>
      <w:ins w:id="269" w:author="SP Copyeditor2" w:date="2025-09-23T00:09:00Z" w16du:dateUtc="2025-09-22T23:09:00Z">
        <w:r w:rsidR="00B61547">
          <w:t xml:space="preserve">Available at: </w:t>
        </w:r>
        <w:r w:rsidR="00B61547">
          <w:fldChar w:fldCharType="begin"/>
        </w:r>
        <w:r w:rsidR="00B61547">
          <w:instrText>HYPERLINK "</w:instrText>
        </w:r>
        <w:r w:rsidR="00B61547" w:rsidRPr="00B61547">
          <w:instrText>https://www.parliament.gov.zm/sites/default/files/documents/amendment_act/Constitution%20of%20Zambia%20%20(Amendment),%202016-Act%20No.%202_0.pdf</w:instrText>
        </w:r>
        <w:r w:rsidR="00B61547">
          <w:instrText>"</w:instrText>
        </w:r>
        <w:r w:rsidR="00B61547">
          <w:fldChar w:fldCharType="separate"/>
        </w:r>
        <w:r w:rsidR="00B61547" w:rsidRPr="00635DE6">
          <w:rPr>
            <w:rStyle w:val="Hyperlink"/>
          </w:rPr>
          <w:t>https://www.parliament.gov.zm/sites/default/files/documents/amendment_act/Constitution%20of%20Zambia%20%20(Amendment),%202016-Act%20No.%202_0.pdf</w:t>
        </w:r>
        <w:r w:rsidR="00B61547">
          <w:fldChar w:fldCharType="end"/>
        </w:r>
        <w:r w:rsidR="00B61547">
          <w:t xml:space="preserve"> [</w:t>
        </w:r>
      </w:ins>
      <w:ins w:id="270" w:author="SP Copyeditor2" w:date="2025-09-23T00:13:00Z" w16du:dateUtc="2025-09-22T23:13:00Z">
        <w:r w:rsidR="00657BF2">
          <w:t>A</w:t>
        </w:r>
      </w:ins>
      <w:ins w:id="271" w:author="SP Copyeditor2" w:date="2025-09-23T00:09:00Z" w16du:dateUtc="2025-09-22T23:09:00Z">
        <w:r w:rsidR="00B61547">
          <w:t>ccessed 23</w:t>
        </w:r>
      </w:ins>
      <w:ins w:id="272" w:author="SP Copyeditor2" w:date="2025-09-23T00:10:00Z" w16du:dateUtc="2025-09-22T23:10:00Z">
        <w:r w:rsidR="00B61547">
          <w:t xml:space="preserve"> September 2025]</w:t>
        </w:r>
      </w:ins>
    </w:p>
    <w:p w14:paraId="37B37446" w14:textId="2C23D518" w:rsidR="49312773" w:rsidRDefault="49312773" w:rsidP="49312773">
      <w:pPr>
        <w:spacing w:after="0" w:line="240" w:lineRule="auto"/>
        <w:rPr>
          <w:rFonts w:ascii="Aptos" w:eastAsia="Aptos" w:hAnsi="Aptos" w:cs="Aptos"/>
        </w:rPr>
      </w:pPr>
    </w:p>
    <w:p w14:paraId="3C41453B" w14:textId="77777777" w:rsidR="00C85158" w:rsidRPr="00C77A24" w:rsidRDefault="00C85158" w:rsidP="00C85158">
      <w:pPr>
        <w:pStyle w:val="ListParagraph"/>
        <w:spacing w:after="0"/>
        <w:rPr>
          <w:rFonts w:ascii="Aptos" w:eastAsia="Aptos" w:hAnsi="Aptos" w:cs="Aptos"/>
        </w:rPr>
      </w:pPr>
    </w:p>
    <w:p w14:paraId="2F09B6A9" w14:textId="77777777" w:rsidR="00C85158" w:rsidRDefault="00C85158" w:rsidP="00C85158">
      <w:pPr>
        <w:jc w:val="both"/>
        <w:rPr>
          <w:rFonts w:eastAsiaTheme="minorEastAsia"/>
          <w:b/>
          <w:bCs/>
          <w:lang w:val="en-US" w:eastAsia="en-GB"/>
        </w:rPr>
      </w:pPr>
      <w:r w:rsidRPr="50387B67">
        <w:rPr>
          <w:rFonts w:eastAsiaTheme="minorEastAsia"/>
          <w:b/>
          <w:bCs/>
        </w:rPr>
        <w:t>Author Information</w:t>
      </w:r>
    </w:p>
    <w:p w14:paraId="70F1818E" w14:textId="2F0F5D5E" w:rsidR="00EC7681" w:rsidRDefault="00EC7681" w:rsidP="0A8F3590">
      <w:pPr>
        <w:pStyle w:val="ListParagraph"/>
        <w:numPr>
          <w:ilvl w:val="1"/>
          <w:numId w:val="8"/>
        </w:numPr>
        <w:jc w:val="both"/>
        <w:rPr>
          <w:rFonts w:eastAsiaTheme="minorEastAsia"/>
          <w:lang w:val="en-US" w:eastAsia="en-GB"/>
        </w:rPr>
      </w:pPr>
      <w:r w:rsidRPr="0A8F3590">
        <w:rPr>
          <w:rFonts w:eastAsiaTheme="minorEastAsia"/>
        </w:rPr>
        <w:t>Dr Rebecca Clube, UCL</w:t>
      </w:r>
      <w:r w:rsidR="2BB9922C" w:rsidRPr="0A8F3590">
        <w:rPr>
          <w:rFonts w:eastAsiaTheme="minorEastAsia"/>
        </w:rPr>
        <w:t>,</w:t>
      </w:r>
      <w:r w:rsidRPr="0A8F3590">
        <w:rPr>
          <w:rFonts w:eastAsiaTheme="minorEastAsia"/>
        </w:rPr>
        <w:t xml:space="preserve"> Institute for Sustainable Resources (ISR).</w:t>
      </w:r>
    </w:p>
    <w:p w14:paraId="22B13D26" w14:textId="0ED32C66" w:rsidR="00C85158" w:rsidRDefault="00C85158" w:rsidP="49312773">
      <w:pPr>
        <w:pStyle w:val="ListParagraph"/>
        <w:numPr>
          <w:ilvl w:val="1"/>
          <w:numId w:val="8"/>
        </w:numPr>
        <w:jc w:val="both"/>
        <w:rPr>
          <w:rFonts w:eastAsiaTheme="minorEastAsia"/>
          <w:lang w:val="en-US" w:eastAsia="en-GB"/>
        </w:rPr>
      </w:pPr>
      <w:r w:rsidRPr="43D9ED7B">
        <w:rPr>
          <w:rFonts w:eastAsiaTheme="minorEastAsia"/>
        </w:rPr>
        <w:t>Freeman C. Mubanga (C</w:t>
      </w:r>
      <w:r w:rsidR="00EC7681">
        <w:rPr>
          <w:rFonts w:eastAsiaTheme="minorEastAsia"/>
        </w:rPr>
        <w:t>entre for Environmental Justice (C</w:t>
      </w:r>
      <w:r w:rsidRPr="43D9ED7B">
        <w:rPr>
          <w:rFonts w:eastAsiaTheme="minorEastAsia"/>
        </w:rPr>
        <w:t>EJ</w:t>
      </w:r>
      <w:r w:rsidR="00EC7681">
        <w:rPr>
          <w:rFonts w:eastAsiaTheme="minorEastAsia"/>
        </w:rPr>
        <w:t>)</w:t>
      </w:r>
      <w:r w:rsidRPr="43D9ED7B">
        <w:rPr>
          <w:rFonts w:eastAsiaTheme="minorEastAsia"/>
        </w:rPr>
        <w:t>, Head of Research and Studies).</w:t>
      </w:r>
    </w:p>
    <w:p w14:paraId="0483A6C9" w14:textId="77777777" w:rsidR="00C85158" w:rsidRDefault="00C85158" w:rsidP="49312773">
      <w:pPr>
        <w:pStyle w:val="ListParagraph"/>
        <w:numPr>
          <w:ilvl w:val="1"/>
          <w:numId w:val="8"/>
        </w:numPr>
        <w:jc w:val="both"/>
        <w:rPr>
          <w:rFonts w:eastAsiaTheme="minorEastAsia"/>
          <w:lang w:val="en-US" w:eastAsia="en-GB"/>
        </w:rPr>
      </w:pPr>
      <w:r w:rsidRPr="43D9ED7B">
        <w:rPr>
          <w:rFonts w:eastAsiaTheme="minorEastAsia"/>
        </w:rPr>
        <w:t>Haggai Nyambe (CEJ, Monitoring and Evaluation Specialist).</w:t>
      </w:r>
    </w:p>
    <w:p w14:paraId="49A2278A" w14:textId="77777777" w:rsidR="00C85158" w:rsidRDefault="00C85158" w:rsidP="49312773">
      <w:pPr>
        <w:pStyle w:val="ListParagraph"/>
        <w:numPr>
          <w:ilvl w:val="1"/>
          <w:numId w:val="8"/>
        </w:numPr>
        <w:jc w:val="both"/>
        <w:rPr>
          <w:rFonts w:eastAsiaTheme="minorEastAsia"/>
          <w:lang w:val="en-US" w:eastAsia="en-GB"/>
        </w:rPr>
      </w:pPr>
      <w:r w:rsidRPr="50387B67">
        <w:rPr>
          <w:rFonts w:eastAsiaTheme="minorEastAsia"/>
        </w:rPr>
        <w:t>Nsama M. Chileshe (CEJ, Programmes Liaison Consultant).</w:t>
      </w:r>
    </w:p>
    <w:p w14:paraId="6CD3ADA6" w14:textId="77777777" w:rsidR="00C85158" w:rsidRDefault="00C85158" w:rsidP="49312773">
      <w:pPr>
        <w:pStyle w:val="ListParagraph"/>
        <w:numPr>
          <w:ilvl w:val="1"/>
          <w:numId w:val="8"/>
        </w:numPr>
        <w:jc w:val="both"/>
        <w:rPr>
          <w:rFonts w:eastAsiaTheme="minorEastAsia"/>
          <w:lang w:eastAsia="en-GB"/>
        </w:rPr>
      </w:pPr>
      <w:r w:rsidRPr="36396EBF">
        <w:rPr>
          <w:rFonts w:eastAsiaTheme="minorEastAsia"/>
        </w:rPr>
        <w:t xml:space="preserve">Jennipher </w:t>
      </w:r>
      <w:proofErr w:type="spellStart"/>
      <w:r w:rsidRPr="36396EBF">
        <w:rPr>
          <w:rFonts w:eastAsiaTheme="minorEastAsia"/>
        </w:rPr>
        <w:t>Mwanangombe</w:t>
      </w:r>
      <w:proofErr w:type="spellEnd"/>
      <w:r w:rsidRPr="36396EBF">
        <w:rPr>
          <w:rFonts w:eastAsiaTheme="minorEastAsia"/>
        </w:rPr>
        <w:t xml:space="preserve"> (CEJ, Programmes Coordinator – Extractive Industries &amp; Environmental Protection)</w:t>
      </w:r>
      <w:r>
        <w:rPr>
          <w:rFonts w:eastAsiaTheme="minorEastAsia"/>
        </w:rPr>
        <w:t>.</w:t>
      </w:r>
    </w:p>
    <w:p w14:paraId="0FB9B550" w14:textId="77777777" w:rsidR="00C85158" w:rsidRDefault="00C85158" w:rsidP="49312773">
      <w:pPr>
        <w:pStyle w:val="ListParagraph"/>
        <w:numPr>
          <w:ilvl w:val="1"/>
          <w:numId w:val="8"/>
        </w:numPr>
        <w:jc w:val="both"/>
        <w:rPr>
          <w:rFonts w:eastAsiaTheme="minorEastAsia"/>
          <w:lang w:eastAsia="en-GB"/>
        </w:rPr>
      </w:pPr>
      <w:r w:rsidRPr="36396EBF">
        <w:rPr>
          <w:rFonts w:eastAsiaTheme="minorEastAsia"/>
          <w:lang w:eastAsia="en-GB"/>
        </w:rPr>
        <w:t>Maggie M. Mwape (CEJ, Executive Director)</w:t>
      </w:r>
      <w:r>
        <w:rPr>
          <w:rFonts w:eastAsiaTheme="minorEastAsia"/>
          <w:lang w:eastAsia="en-GB"/>
        </w:rPr>
        <w:t>.</w:t>
      </w:r>
    </w:p>
    <w:p w14:paraId="626D8937" w14:textId="77777777" w:rsidR="00C85158" w:rsidRDefault="00C85158" w:rsidP="49312773">
      <w:pPr>
        <w:pStyle w:val="ListParagraph"/>
        <w:numPr>
          <w:ilvl w:val="1"/>
          <w:numId w:val="8"/>
        </w:numPr>
        <w:jc w:val="both"/>
        <w:rPr>
          <w:rFonts w:eastAsiaTheme="minorEastAsia"/>
          <w:lang w:val="en-US" w:eastAsia="en-GB"/>
        </w:rPr>
      </w:pPr>
      <w:r w:rsidRPr="31721CEB">
        <w:rPr>
          <w:rFonts w:eastAsiaTheme="minorEastAsia"/>
        </w:rPr>
        <w:lastRenderedPageBreak/>
        <w:t xml:space="preserve">Dr Lannette Kambole-Chiti, Chief Executive Officer, </w:t>
      </w:r>
      <w:proofErr w:type="spellStart"/>
      <w:r w:rsidRPr="31721CEB">
        <w:rPr>
          <w:rFonts w:eastAsiaTheme="minorEastAsia"/>
        </w:rPr>
        <w:t>Center</w:t>
      </w:r>
      <w:proofErr w:type="spellEnd"/>
      <w:r w:rsidRPr="31721CEB">
        <w:rPr>
          <w:rFonts w:eastAsiaTheme="minorEastAsia"/>
        </w:rPr>
        <w:t xml:space="preserve"> for Environment Energy and Climate Action (CEECA).</w:t>
      </w:r>
    </w:p>
    <w:p w14:paraId="717649AC" w14:textId="77777777" w:rsidR="00C85158" w:rsidRDefault="00C85158" w:rsidP="49312773">
      <w:pPr>
        <w:pStyle w:val="ListParagraph"/>
        <w:numPr>
          <w:ilvl w:val="1"/>
          <w:numId w:val="8"/>
        </w:numPr>
        <w:jc w:val="both"/>
        <w:rPr>
          <w:rFonts w:eastAsiaTheme="minorEastAsia"/>
          <w:lang w:val="en-US" w:eastAsia="en-GB"/>
        </w:rPr>
      </w:pPr>
      <w:r>
        <w:rPr>
          <w:rFonts w:eastAsiaTheme="minorEastAsia"/>
        </w:rPr>
        <w:t xml:space="preserve">Dr </w:t>
      </w:r>
      <w:r w:rsidRPr="43D9ED7B">
        <w:rPr>
          <w:rFonts w:eastAsiaTheme="minorEastAsia"/>
        </w:rPr>
        <w:t>Gerald Arhin</w:t>
      </w:r>
      <w:r>
        <w:rPr>
          <w:rFonts w:eastAsiaTheme="minorEastAsia"/>
        </w:rPr>
        <w:t>, UCL Department of Science Technology Engineering and Public Policy (</w:t>
      </w:r>
      <w:proofErr w:type="spellStart"/>
      <w:r>
        <w:rPr>
          <w:rFonts w:eastAsiaTheme="minorEastAsia"/>
        </w:rPr>
        <w:t>STEaPP</w:t>
      </w:r>
      <w:proofErr w:type="spellEnd"/>
      <w:r>
        <w:rPr>
          <w:rFonts w:eastAsiaTheme="minorEastAsia"/>
        </w:rPr>
        <w:t>).</w:t>
      </w:r>
    </w:p>
    <w:p w14:paraId="61F5435E" w14:textId="77777777" w:rsidR="00C85158" w:rsidRDefault="00C85158" w:rsidP="49312773">
      <w:pPr>
        <w:pStyle w:val="ListParagraph"/>
        <w:numPr>
          <w:ilvl w:val="1"/>
          <w:numId w:val="8"/>
        </w:numPr>
        <w:jc w:val="both"/>
        <w:rPr>
          <w:rFonts w:eastAsiaTheme="minorEastAsia"/>
          <w:lang w:val="en-US" w:eastAsia="en-GB"/>
        </w:rPr>
      </w:pPr>
      <w:proofErr w:type="spellStart"/>
      <w:r w:rsidRPr="31721CEB">
        <w:rPr>
          <w:rFonts w:eastAsiaTheme="minorEastAsia"/>
        </w:rPr>
        <w:t>Muchima</w:t>
      </w:r>
      <w:proofErr w:type="spellEnd"/>
      <w:r w:rsidRPr="31721CEB">
        <w:rPr>
          <w:rFonts w:eastAsiaTheme="minorEastAsia"/>
        </w:rPr>
        <w:t xml:space="preserve"> Mulunda, University of Zambia.</w:t>
      </w:r>
    </w:p>
    <w:p w14:paraId="19265EF8" w14:textId="77777777" w:rsidR="00C85158" w:rsidRDefault="00C85158" w:rsidP="49312773">
      <w:pPr>
        <w:pStyle w:val="ListParagraph"/>
        <w:numPr>
          <w:ilvl w:val="1"/>
          <w:numId w:val="8"/>
        </w:numPr>
        <w:jc w:val="both"/>
        <w:rPr>
          <w:rFonts w:eastAsiaTheme="minorEastAsia"/>
          <w:lang w:val="en-US" w:eastAsia="en-GB"/>
        </w:rPr>
      </w:pPr>
      <w:r w:rsidRPr="31721CEB">
        <w:rPr>
          <w:rFonts w:eastAsiaTheme="minorEastAsia"/>
          <w:lang w:val="en-US" w:eastAsia="en-GB"/>
        </w:rPr>
        <w:t xml:space="preserve">Dr Kabwe </w:t>
      </w:r>
      <w:proofErr w:type="spellStart"/>
      <w:r w:rsidRPr="31721CEB">
        <w:rPr>
          <w:rFonts w:eastAsiaTheme="minorEastAsia"/>
          <w:lang w:val="en-US" w:eastAsia="en-GB"/>
        </w:rPr>
        <w:t>Harnadih</w:t>
      </w:r>
      <w:proofErr w:type="spellEnd"/>
      <w:r w:rsidRPr="31721CEB">
        <w:rPr>
          <w:rFonts w:eastAsiaTheme="minorEastAsia"/>
          <w:lang w:val="en-US" w:eastAsia="en-GB"/>
        </w:rPr>
        <w:t xml:space="preserve"> Mubanga, University of Zambia, Geographical Sciences, Environment and Planning Department</w:t>
      </w:r>
    </w:p>
    <w:p w14:paraId="27C023BD" w14:textId="77777777" w:rsidR="00EC7681" w:rsidRDefault="00EC7681" w:rsidP="00EC7681">
      <w:pPr>
        <w:pStyle w:val="ListParagraph"/>
        <w:numPr>
          <w:ilvl w:val="1"/>
          <w:numId w:val="8"/>
        </w:numPr>
        <w:jc w:val="both"/>
        <w:rPr>
          <w:rFonts w:eastAsiaTheme="minorEastAsia"/>
          <w:lang w:val="en-US" w:eastAsia="en-GB"/>
        </w:rPr>
      </w:pPr>
      <w:r>
        <w:rPr>
          <w:rFonts w:eastAsiaTheme="minorEastAsia"/>
          <w:lang w:val="en-US"/>
        </w:rPr>
        <w:t xml:space="preserve">Professor </w:t>
      </w:r>
      <w:r w:rsidRPr="43D9ED7B">
        <w:rPr>
          <w:rFonts w:eastAsiaTheme="minorEastAsia"/>
        </w:rPr>
        <w:t>Yacob</w:t>
      </w:r>
      <w:r>
        <w:rPr>
          <w:rFonts w:eastAsiaTheme="minorEastAsia"/>
        </w:rPr>
        <w:t xml:space="preserve"> Mulugetta, UCL </w:t>
      </w:r>
      <w:proofErr w:type="spellStart"/>
      <w:r>
        <w:rPr>
          <w:rFonts w:eastAsiaTheme="minorEastAsia"/>
        </w:rPr>
        <w:t>STEaPP</w:t>
      </w:r>
      <w:proofErr w:type="spellEnd"/>
      <w:r>
        <w:rPr>
          <w:rFonts w:eastAsiaTheme="minorEastAsia"/>
        </w:rPr>
        <w:t>.</w:t>
      </w:r>
    </w:p>
    <w:p w14:paraId="70160032" w14:textId="5485B48B" w:rsidR="00C85158" w:rsidRDefault="00EC7681" w:rsidP="49312773">
      <w:pPr>
        <w:pStyle w:val="ListParagraph"/>
        <w:numPr>
          <w:ilvl w:val="1"/>
          <w:numId w:val="8"/>
        </w:numPr>
        <w:jc w:val="both"/>
        <w:rPr>
          <w:rFonts w:eastAsiaTheme="minorEastAsia"/>
          <w:lang w:val="en-US" w:eastAsia="en-GB"/>
        </w:rPr>
      </w:pPr>
      <w:r>
        <w:rPr>
          <w:rFonts w:eastAsiaTheme="minorEastAsia"/>
        </w:rPr>
        <w:t xml:space="preserve">Professor </w:t>
      </w:r>
      <w:r w:rsidR="00C85158" w:rsidRPr="43D9ED7B">
        <w:rPr>
          <w:rFonts w:eastAsiaTheme="minorEastAsia"/>
        </w:rPr>
        <w:t>Julia Tomei</w:t>
      </w:r>
      <w:r w:rsidR="00C85158">
        <w:rPr>
          <w:rFonts w:eastAsiaTheme="minorEastAsia"/>
        </w:rPr>
        <w:t>, UCL I</w:t>
      </w:r>
      <w:r>
        <w:rPr>
          <w:rFonts w:eastAsiaTheme="minorEastAsia"/>
        </w:rPr>
        <w:t>SR.</w:t>
      </w:r>
    </w:p>
    <w:p w14:paraId="394D8781" w14:textId="77777777" w:rsidR="00C85158" w:rsidRDefault="00C85158" w:rsidP="00C85158">
      <w:pPr>
        <w:pStyle w:val="ListParagraph"/>
        <w:ind w:left="1440"/>
        <w:jc w:val="both"/>
        <w:rPr>
          <w:rFonts w:eastAsiaTheme="minorEastAsia"/>
          <w:lang w:val="en-US" w:eastAsia="en-GB"/>
        </w:rPr>
      </w:pPr>
    </w:p>
    <w:p w14:paraId="6E542432" w14:textId="77777777" w:rsidR="00C85158" w:rsidRDefault="00C85158" w:rsidP="00C85158">
      <w:pPr>
        <w:jc w:val="both"/>
        <w:rPr>
          <w:rFonts w:eastAsiaTheme="minorEastAsia"/>
          <w:b/>
          <w:bCs/>
          <w:lang w:val="en-US"/>
        </w:rPr>
      </w:pPr>
      <w:r w:rsidRPr="43D9ED7B">
        <w:rPr>
          <w:rFonts w:eastAsiaTheme="minorEastAsia"/>
          <w:b/>
          <w:bCs/>
        </w:rPr>
        <w:t xml:space="preserve">Acknowledgements </w:t>
      </w:r>
    </w:p>
    <w:p w14:paraId="2CFD852E" w14:textId="2ABC5E25" w:rsidR="00C85158" w:rsidDel="007B34E2" w:rsidRDefault="007B34E2" w:rsidP="00C85158">
      <w:pPr>
        <w:jc w:val="both"/>
        <w:rPr>
          <w:del w:id="273" w:author="SP Copyeditor2" w:date="2025-09-23T00:21:00Z" w16du:dateUtc="2025-09-22T23:21:00Z"/>
          <w:rFonts w:eastAsiaTheme="minorEastAsia"/>
        </w:rPr>
      </w:pPr>
      <w:ins w:id="274" w:author="SP Copyeditor2" w:date="2025-09-23T00:21:00Z" w16du:dateUtc="2025-09-22T23:21:00Z">
        <w:r w:rsidRPr="007B34E2">
          <w:rPr>
            <w:rFonts w:eastAsiaTheme="minorEastAsia"/>
          </w:rPr>
          <w:t xml:space="preserve">This material has been produced with support from the Climate Compatible Growth (CCG) programme, which brings together leading research organisations and is led out of the STEER centre, Loughborough University. CCG is funded by UK aid from the UK government. However, the views expressed herein do not necessarily reflect the UK government's official policies. </w:t>
        </w:r>
      </w:ins>
      <w:del w:id="275" w:author="SP Copyeditor2" w:date="2025-09-23T00:21:00Z" w16du:dateUtc="2025-09-22T23:21:00Z">
        <w:r w:rsidR="00C85158" w:rsidRPr="31721CEB" w:rsidDel="007B34E2">
          <w:rPr>
            <w:rFonts w:eastAsiaTheme="minorEastAsia"/>
          </w:rPr>
          <w:delText>This material has been produced under the Climate Compatible Growth programme, which is funded by UK aid from the UK government. However, the views expressed herein do not necessarily reflect the UK government's official policies.</w:delText>
        </w:r>
      </w:del>
    </w:p>
    <w:p w14:paraId="6CC020F1" w14:textId="77777777" w:rsidR="007B34E2" w:rsidRDefault="007B34E2" w:rsidP="00C85158">
      <w:pPr>
        <w:jc w:val="both"/>
        <w:rPr>
          <w:ins w:id="276" w:author="SP Copyeditor2" w:date="2025-09-23T00:21:00Z" w16du:dateUtc="2025-09-22T23:21:00Z"/>
          <w:rFonts w:eastAsiaTheme="minorEastAsia"/>
        </w:rPr>
      </w:pPr>
    </w:p>
    <w:p w14:paraId="29BF4BB7" w14:textId="7133E223" w:rsidR="007B34E2" w:rsidRDefault="007B34E2" w:rsidP="00C85158">
      <w:pPr>
        <w:jc w:val="both"/>
        <w:rPr>
          <w:ins w:id="277" w:author="SP Copyeditor2" w:date="2025-09-23T00:21:00Z" w16du:dateUtc="2025-09-22T23:21:00Z"/>
          <w:rFonts w:eastAsiaTheme="minorEastAsia"/>
          <w:b/>
          <w:bCs/>
        </w:rPr>
      </w:pPr>
      <w:ins w:id="278" w:author="SP Copyeditor2" w:date="2025-09-23T00:21:00Z" w16du:dateUtc="2025-09-22T23:21:00Z">
        <w:r>
          <w:rPr>
            <w:rFonts w:eastAsiaTheme="minorEastAsia"/>
            <w:b/>
            <w:bCs/>
          </w:rPr>
          <w:t>Recommended citation</w:t>
        </w:r>
      </w:ins>
    </w:p>
    <w:p w14:paraId="24AC449F" w14:textId="1A71ADBB" w:rsidR="007B34E2" w:rsidRPr="00267D86" w:rsidRDefault="00267D86" w:rsidP="00C85158">
      <w:pPr>
        <w:jc w:val="both"/>
        <w:rPr>
          <w:ins w:id="279" w:author="SP Copyeditor2" w:date="2025-09-23T00:21:00Z" w16du:dateUtc="2025-09-22T23:21:00Z"/>
          <w:rFonts w:eastAsiaTheme="minorEastAsia"/>
        </w:rPr>
      </w:pPr>
      <w:ins w:id="280" w:author="SP Copyeditor2" w:date="2025-09-23T00:22:00Z" w16du:dateUtc="2025-09-22T23:22:00Z">
        <w:r w:rsidRPr="00267D86">
          <w:rPr>
            <w:rFonts w:eastAsiaTheme="minorEastAsia"/>
            <w:rPrChange w:id="281" w:author="SP Copyeditor2" w:date="2025-09-23T00:22:00Z" w16du:dateUtc="2025-09-22T23:22:00Z">
              <w:rPr>
                <w:rFonts w:eastAsiaTheme="minorEastAsia"/>
                <w:b/>
                <w:bCs/>
              </w:rPr>
            </w:rPrChange>
          </w:rPr>
          <w:t xml:space="preserve">Clube, R., Mubanga, F. C., Kambole-Chiti, L., Chileshe, N. M., </w:t>
        </w:r>
        <w:proofErr w:type="spellStart"/>
        <w:r w:rsidRPr="00267D86">
          <w:rPr>
            <w:rFonts w:eastAsiaTheme="minorEastAsia"/>
            <w:rPrChange w:id="282" w:author="SP Copyeditor2" w:date="2025-09-23T00:22:00Z" w16du:dateUtc="2025-09-22T23:22:00Z">
              <w:rPr>
                <w:rFonts w:eastAsiaTheme="minorEastAsia"/>
                <w:b/>
                <w:bCs/>
              </w:rPr>
            </w:rPrChange>
          </w:rPr>
          <w:t>Mwanangombe</w:t>
        </w:r>
        <w:proofErr w:type="spellEnd"/>
        <w:r w:rsidRPr="00267D86">
          <w:rPr>
            <w:rFonts w:eastAsiaTheme="minorEastAsia"/>
            <w:rPrChange w:id="283" w:author="SP Copyeditor2" w:date="2025-09-23T00:22:00Z" w16du:dateUtc="2025-09-22T23:22:00Z">
              <w:rPr>
                <w:rFonts w:eastAsiaTheme="minorEastAsia"/>
                <w:b/>
                <w:bCs/>
              </w:rPr>
            </w:rPrChange>
          </w:rPr>
          <w:t>, J., Nyambe, H., Mwape, M. M., Arhin, G. E., Mulunda, M., Mubanga, K., Mulugetta, Y., &amp; Tomei, J.</w:t>
        </w:r>
        <w:r>
          <w:rPr>
            <w:rFonts w:eastAsiaTheme="minorEastAsia"/>
          </w:rPr>
          <w:t xml:space="preserve"> (2025). </w:t>
        </w:r>
        <w:r w:rsidRPr="00267D86">
          <w:rPr>
            <w:rFonts w:eastAsiaTheme="minorEastAsia"/>
          </w:rPr>
          <w:t>Effective Land Governance for Zambia’s Mining Sector: Policy Challenges and Recommendations</w:t>
        </w:r>
        <w:r>
          <w:rPr>
            <w:rFonts w:eastAsiaTheme="minorEastAsia"/>
          </w:rPr>
          <w:t>. Climate Compatible Growth</w:t>
        </w:r>
      </w:ins>
      <w:ins w:id="284" w:author="SP Copyeditor2" w:date="2025-09-23T00:23:00Z" w16du:dateUtc="2025-09-22T23:23:00Z">
        <w:r w:rsidR="006F7291">
          <w:rPr>
            <w:rFonts w:eastAsiaTheme="minorEastAsia"/>
          </w:rPr>
          <w:t>.</w:t>
        </w:r>
      </w:ins>
    </w:p>
    <w:p w14:paraId="14EB08A9" w14:textId="77777777" w:rsidR="00C85158" w:rsidRDefault="00C85158" w:rsidP="00C85158">
      <w:pPr>
        <w:jc w:val="both"/>
        <w:rPr>
          <w:rFonts w:eastAsiaTheme="minorEastAsia"/>
        </w:rPr>
      </w:pPr>
      <w:r>
        <w:br/>
      </w:r>
    </w:p>
    <w:p w14:paraId="740BE22C" w14:textId="77777777" w:rsidR="0001574B" w:rsidRPr="0001574B" w:rsidRDefault="0001574B" w:rsidP="0001574B">
      <w:pPr>
        <w:spacing w:line="276" w:lineRule="auto"/>
        <w:ind w:left="720"/>
        <w:jc w:val="both"/>
        <w:rPr>
          <w:rFonts w:eastAsiaTheme="minorEastAsia"/>
        </w:rPr>
      </w:pPr>
    </w:p>
    <w:sectPr w:rsidR="0001574B" w:rsidRPr="000157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P Copyeditor2" w:date="2025-09-22T20:31:00Z" w:initials="SP2">
    <w:p w14:paraId="452081EE" w14:textId="77777777" w:rsidR="001F3998" w:rsidRDefault="001F3998" w:rsidP="001F3998">
      <w:pPr>
        <w:pStyle w:val="CommentText"/>
      </w:pPr>
      <w:r>
        <w:rPr>
          <w:rStyle w:val="CommentReference"/>
        </w:rPr>
        <w:annotationRef/>
      </w:r>
      <w:r>
        <w:t>We usually ask for a</w:t>
      </w:r>
      <w:hyperlink r:id="rId1" w:history="1">
        <w:r w:rsidRPr="000F7FD7">
          <w:rPr>
            <w:rStyle w:val="Hyperlink"/>
          </w:rPr>
          <w:t xml:space="preserve"> CReDIT author statement</w:t>
        </w:r>
      </w:hyperlink>
    </w:p>
  </w:comment>
  <w:comment w:id="3" w:author="SP Copyeditor2" w:date="2025-09-23T00:24:00Z" w:initials="SP2">
    <w:p w14:paraId="0C20D588" w14:textId="77777777" w:rsidR="00257A7A" w:rsidRDefault="00257A7A" w:rsidP="00257A7A">
      <w:pPr>
        <w:pStyle w:val="CommentText"/>
      </w:pPr>
      <w:r>
        <w:rPr>
          <w:rStyle w:val="CommentReference"/>
        </w:rPr>
        <w:annotationRef/>
      </w:r>
      <w:r>
        <w:t>Can the spelling of this be double-checked? I can see both Jennipher and Jennifer online. Please update the recommended citation if needed as well.</w:t>
      </w:r>
    </w:p>
  </w:comment>
  <w:comment w:id="1" w:author="SP Copyeditor2" w:date="2025-09-22T20:34:00Z" w:initials="SP2">
    <w:p w14:paraId="4EE64757" w14:textId="711BBE20" w:rsidR="00BC194C" w:rsidRDefault="00BC194C" w:rsidP="00BC194C">
      <w:pPr>
        <w:pStyle w:val="CommentText"/>
      </w:pPr>
      <w:r>
        <w:rPr>
          <w:rStyle w:val="CommentReference"/>
        </w:rPr>
        <w:annotationRef/>
      </w:r>
      <w:r>
        <w:t>Please fill in this list of ORCIDs as much as possible:</w:t>
      </w:r>
    </w:p>
    <w:p w14:paraId="734BB662" w14:textId="77777777" w:rsidR="00BC194C" w:rsidRDefault="00BC194C" w:rsidP="00BC194C">
      <w:pPr>
        <w:pStyle w:val="CommentText"/>
      </w:pPr>
    </w:p>
    <w:p w14:paraId="3AA0CF61" w14:textId="77777777" w:rsidR="00BC194C" w:rsidRDefault="00BC194C" w:rsidP="00BC194C">
      <w:pPr>
        <w:pStyle w:val="CommentText"/>
      </w:pPr>
      <w:r>
        <w:t>Rebecca Clube:</w:t>
      </w:r>
    </w:p>
    <w:p w14:paraId="464086CB" w14:textId="77777777" w:rsidR="00BC194C" w:rsidRDefault="00BC194C" w:rsidP="00BC194C">
      <w:pPr>
        <w:pStyle w:val="CommentText"/>
      </w:pPr>
      <w:hyperlink r:id="rId2" w:history="1">
        <w:r w:rsidRPr="00F54169">
          <w:rPr>
            <w:rStyle w:val="Hyperlink"/>
          </w:rPr>
          <w:t>https://orcid.org/0000-0002-4347-3532</w:t>
        </w:r>
      </w:hyperlink>
      <w:r>
        <w:br/>
        <w:t>Freeman C. Mubanga:</w:t>
      </w:r>
    </w:p>
    <w:p w14:paraId="347FE952" w14:textId="77777777" w:rsidR="00BC194C" w:rsidRDefault="00BC194C" w:rsidP="00BC194C">
      <w:pPr>
        <w:pStyle w:val="CommentText"/>
      </w:pPr>
    </w:p>
    <w:p w14:paraId="2A26C4E2" w14:textId="77777777" w:rsidR="00BC194C" w:rsidRDefault="00BC194C" w:rsidP="00BC194C">
      <w:pPr>
        <w:pStyle w:val="CommentText"/>
      </w:pPr>
      <w:r>
        <w:t>Lannette Kambole-Chiti:</w:t>
      </w:r>
      <w:r>
        <w:br/>
      </w:r>
    </w:p>
    <w:p w14:paraId="2C5BE0A1" w14:textId="77777777" w:rsidR="00BC194C" w:rsidRDefault="00BC194C" w:rsidP="00BC194C">
      <w:pPr>
        <w:pStyle w:val="CommentText"/>
      </w:pPr>
      <w:r>
        <w:t>Nsama M. Chileshe:</w:t>
      </w:r>
      <w:r>
        <w:br/>
      </w:r>
    </w:p>
    <w:p w14:paraId="5BC541C0" w14:textId="77777777" w:rsidR="00BC194C" w:rsidRDefault="00BC194C" w:rsidP="00BC194C">
      <w:pPr>
        <w:pStyle w:val="CommentText"/>
      </w:pPr>
      <w:r>
        <w:t>Jennipher Mwanangombe:</w:t>
      </w:r>
      <w:r>
        <w:br/>
      </w:r>
    </w:p>
    <w:p w14:paraId="3978449B" w14:textId="77777777" w:rsidR="00BC194C" w:rsidRDefault="00BC194C" w:rsidP="00BC194C">
      <w:pPr>
        <w:pStyle w:val="CommentText"/>
      </w:pPr>
      <w:r>
        <w:t>Haggai Nyambe:</w:t>
      </w:r>
      <w:r>
        <w:br/>
      </w:r>
    </w:p>
    <w:p w14:paraId="55ECD0B0" w14:textId="77777777" w:rsidR="00BC194C" w:rsidRDefault="00BC194C" w:rsidP="00BC194C">
      <w:pPr>
        <w:pStyle w:val="CommentText"/>
      </w:pPr>
      <w:r>
        <w:t>Maggie M. Mwape:</w:t>
      </w:r>
      <w:r>
        <w:br/>
      </w:r>
    </w:p>
    <w:p w14:paraId="790EDCBB" w14:textId="77777777" w:rsidR="00BC194C" w:rsidRDefault="00BC194C" w:rsidP="00BC194C">
      <w:pPr>
        <w:pStyle w:val="CommentText"/>
      </w:pPr>
      <w:r>
        <w:t>Gerald E. Arhin:</w:t>
      </w:r>
    </w:p>
    <w:p w14:paraId="4A36E83F" w14:textId="77777777" w:rsidR="00BC194C" w:rsidRDefault="00BC194C" w:rsidP="00BC194C">
      <w:pPr>
        <w:pStyle w:val="CommentText"/>
      </w:pPr>
      <w:hyperlink r:id="rId3" w:history="1">
        <w:r w:rsidRPr="00F54169">
          <w:rPr>
            <w:rStyle w:val="Hyperlink"/>
          </w:rPr>
          <w:t>https://orcid.org/0000-0001-8429-7224</w:t>
        </w:r>
      </w:hyperlink>
    </w:p>
    <w:p w14:paraId="37788B89" w14:textId="77777777" w:rsidR="00BC194C" w:rsidRDefault="00BC194C" w:rsidP="00BC194C">
      <w:pPr>
        <w:pStyle w:val="CommentText"/>
      </w:pPr>
      <w:r>
        <w:t>Muchima Mulunda:</w:t>
      </w:r>
      <w:r>
        <w:br/>
      </w:r>
    </w:p>
    <w:p w14:paraId="268DC7A9" w14:textId="77777777" w:rsidR="00BC194C" w:rsidRDefault="00BC194C" w:rsidP="00BC194C">
      <w:pPr>
        <w:pStyle w:val="CommentText"/>
      </w:pPr>
      <w:r>
        <w:t>Kabwe Mubanga:</w:t>
      </w:r>
    </w:p>
    <w:p w14:paraId="28315D69" w14:textId="77777777" w:rsidR="00BC194C" w:rsidRDefault="00BC194C" w:rsidP="00BC194C">
      <w:pPr>
        <w:pStyle w:val="CommentText"/>
      </w:pPr>
      <w:hyperlink r:id="rId4" w:history="1">
        <w:r w:rsidRPr="00F54169">
          <w:rPr>
            <w:rStyle w:val="Hyperlink"/>
          </w:rPr>
          <w:t>https://orcid.org/0000-0001-7569-0091</w:t>
        </w:r>
      </w:hyperlink>
    </w:p>
    <w:p w14:paraId="08D955C5" w14:textId="77777777" w:rsidR="00BC194C" w:rsidRDefault="00BC194C" w:rsidP="00BC194C">
      <w:pPr>
        <w:pStyle w:val="CommentText"/>
      </w:pPr>
      <w:r>
        <w:t>Yacob Mulugetta:</w:t>
      </w:r>
    </w:p>
    <w:p w14:paraId="14BC2B21" w14:textId="77777777" w:rsidR="00BC194C" w:rsidRDefault="00BC194C" w:rsidP="00BC194C">
      <w:pPr>
        <w:pStyle w:val="CommentText"/>
      </w:pPr>
      <w:hyperlink r:id="rId5" w:history="1">
        <w:r w:rsidRPr="00F54169">
          <w:rPr>
            <w:rStyle w:val="Hyperlink"/>
          </w:rPr>
          <w:t>https://orcid.org/0000-0003-3191-8896</w:t>
        </w:r>
      </w:hyperlink>
    </w:p>
    <w:p w14:paraId="1C6A07D2" w14:textId="77777777" w:rsidR="00BC194C" w:rsidRDefault="00BC194C" w:rsidP="00BC194C">
      <w:pPr>
        <w:pStyle w:val="CommentText"/>
      </w:pPr>
      <w:r>
        <w:t>Julia Tomei:</w:t>
      </w:r>
      <w:r>
        <w:br/>
      </w:r>
      <w:hyperlink r:id="rId6" w:history="1">
        <w:r w:rsidRPr="00F54169">
          <w:rPr>
            <w:rStyle w:val="Hyperlink"/>
          </w:rPr>
          <w:t>https://orcid.org/0000-0002-2156-1603</w:t>
        </w:r>
      </w:hyperlink>
    </w:p>
  </w:comment>
  <w:comment w:id="5" w:author="SP Copyeditor2" w:date="2025-09-22T20:49:00Z" w:initials="SP2">
    <w:p w14:paraId="5DD201F9" w14:textId="77777777" w:rsidR="0072630B" w:rsidRDefault="0072630B" w:rsidP="0072630B">
      <w:pPr>
        <w:pStyle w:val="CommentText"/>
      </w:pPr>
      <w:r>
        <w:rPr>
          <w:rStyle w:val="CommentReference"/>
        </w:rPr>
        <w:annotationRef/>
      </w:r>
      <w:r>
        <w:t>As a general rule (and I think this appropriate for a document of this length), CCG publication guidelines require a summary in addition to the key messages.</w:t>
      </w:r>
      <w:r>
        <w:br/>
      </w:r>
      <w:r>
        <w:br/>
        <w:t>Having a short (200 words or so?) summary will also allow you to hone the key messages (and perhaps provide more of a focus on recommendations). For example, the bullet point “this brief summarises” is not a key message.</w:t>
      </w:r>
    </w:p>
  </w:comment>
  <w:comment w:id="19" w:author="SP Copyeditor2" w:date="2025-09-22T21:15:00Z" w:initials="SP2">
    <w:p w14:paraId="0BE8847C" w14:textId="77777777" w:rsidR="002B17B6" w:rsidRDefault="002B17B6" w:rsidP="002B17B6">
      <w:pPr>
        <w:pStyle w:val="CommentText"/>
      </w:pPr>
      <w:r>
        <w:rPr>
          <w:rStyle w:val="CommentReference"/>
        </w:rPr>
        <w:annotationRef/>
      </w:r>
      <w:r>
        <w:t>Does this need explaining. I appreciate that a Zambian and African audience probably knows exactly what you mean by here, so my instinct is probably not, but just thought I’d double check.</w:t>
      </w:r>
    </w:p>
  </w:comment>
  <w:comment w:id="31" w:author="SP Copyeditor2" w:date="2025-09-22T21:24:00Z" w:initials="SP2">
    <w:p w14:paraId="41CF70DD" w14:textId="77777777" w:rsidR="00F443D6" w:rsidRDefault="00AC5F98" w:rsidP="00F443D6">
      <w:pPr>
        <w:pStyle w:val="CommentText"/>
      </w:pPr>
      <w:r>
        <w:rPr>
          <w:rStyle w:val="CommentReference"/>
        </w:rPr>
        <w:annotationRef/>
      </w:r>
      <w:r w:rsidR="00F443D6">
        <w:t>If you have an editable powerpoint of this, that would be helpful if Sarel is going to have time to improve the document. The same is true for other figures that follow.</w:t>
      </w:r>
      <w:r w:rsidR="00F443D6">
        <w:br/>
      </w:r>
      <w:r w:rsidR="00F443D6">
        <w:br/>
        <w:t>Might be nice to add a space after Tenure) for 2015</w:t>
      </w:r>
    </w:p>
  </w:comment>
  <w:comment w:id="36" w:author="SP Copyeditor2" w:date="2025-09-22T21:26:00Z" w:initials="SP2">
    <w:p w14:paraId="1D2635CE" w14:textId="380C1F2A" w:rsidR="005A2BDB" w:rsidRDefault="005A2BDB" w:rsidP="005A2BDB">
      <w:pPr>
        <w:pStyle w:val="CommentText"/>
      </w:pPr>
      <w:r>
        <w:rPr>
          <w:rStyle w:val="CommentReference"/>
        </w:rPr>
        <w:annotationRef/>
      </w:r>
      <w:r>
        <w:t>I always avoid the word ‘regime’ as potentially having negative connotations. Landscape might be better?</w:t>
      </w:r>
    </w:p>
  </w:comment>
  <w:comment w:id="37" w:author="SP Copyeditor2" w:date="2025-09-22T21:28:00Z" w:initials="SP2">
    <w:p w14:paraId="69AF9D11" w14:textId="77777777" w:rsidR="00457C6E" w:rsidRDefault="00457C6E" w:rsidP="00457C6E">
      <w:pPr>
        <w:pStyle w:val="CommentText"/>
      </w:pPr>
      <w:r>
        <w:rPr>
          <w:rStyle w:val="CommentReference"/>
        </w:rPr>
        <w:annotationRef/>
      </w:r>
      <w:r>
        <w:t>Potentially a bit vague. Might be nice to know a little more detail about their position in the stakeholder environment (without contravening anonymity issues, of course). Could you, for example, be clear about the sector they were in, or an indication of their level (senior government official?). Other specialists feels like something one would say if you had a very long list and could not list all the different options, which seems unnecessary in the case of eight experts.</w:t>
      </w:r>
      <w:r>
        <w:br/>
      </w:r>
      <w:r>
        <w:br/>
        <w:t xml:space="preserve">Would also be nice to know if these are all Zambian stakeholders </w:t>
      </w:r>
    </w:p>
  </w:comment>
  <w:comment w:id="41" w:author="SP Copyeditor2" w:date="2025-09-22T21:29:00Z" w:initials="SP2">
    <w:p w14:paraId="4FAFD79D" w14:textId="77777777" w:rsidR="00E876F5" w:rsidRDefault="00E96A0A" w:rsidP="00E876F5">
      <w:pPr>
        <w:pStyle w:val="CommentText"/>
      </w:pPr>
      <w:r>
        <w:rPr>
          <w:rStyle w:val="CommentReference"/>
        </w:rPr>
        <w:annotationRef/>
      </w:r>
      <w:r w:rsidR="00E876F5">
        <w:t>Again, would be helpful to have a little detail here. Are these all members of the community? What is their connection to the project. Are they community leaders? Or are there representatives from the mining side of things?</w:t>
      </w:r>
    </w:p>
  </w:comment>
  <w:comment w:id="42" w:author="SP Copyeditor2" w:date="2025-09-22T21:34:00Z" w:initials="SP2">
    <w:p w14:paraId="144A3282" w14:textId="77777777" w:rsidR="00D955BF" w:rsidRDefault="003F1221" w:rsidP="00D955BF">
      <w:pPr>
        <w:pStyle w:val="CommentText"/>
      </w:pPr>
      <w:r>
        <w:rPr>
          <w:rStyle w:val="CommentReference"/>
        </w:rPr>
        <w:annotationRef/>
      </w:r>
      <w:r w:rsidR="00D955BF">
        <w:t xml:space="preserve">As before, a little more detail here could be helpful. This could be in terms of the stakeholders (any more details about their type, and their number) and clarifying what you mean by ‘inception’ and ‘completion’. At this stage the case study doesn’t mention that you are following a specific project, so I’m not quite sure what this refers to. </w:t>
      </w:r>
    </w:p>
    <w:p w14:paraId="7D806A4F" w14:textId="77777777" w:rsidR="00D955BF" w:rsidRDefault="00D955BF" w:rsidP="00D955BF">
      <w:pPr>
        <w:pStyle w:val="CommentText"/>
      </w:pPr>
    </w:p>
    <w:p w14:paraId="3CD5F8F0" w14:textId="77777777" w:rsidR="00D955BF" w:rsidRDefault="00D955BF" w:rsidP="00D955BF">
      <w:pPr>
        <w:pStyle w:val="CommentText"/>
      </w:pPr>
      <w:r>
        <w:t>Clarifying the purpose of the workshops and how they are integrate with the other data in your finds would also be helpful</w:t>
      </w:r>
      <w:r>
        <w:br/>
      </w:r>
      <w:r>
        <w:br/>
        <w:t>Rough dates (month/year timeframes) for the workshops and indeed the interviews would help provide colour and context as well.</w:t>
      </w:r>
    </w:p>
  </w:comment>
  <w:comment w:id="50" w:author="SP Copyeditor2" w:date="2025-09-22T21:57:00Z" w:initials="SP2">
    <w:p w14:paraId="2CED40BD" w14:textId="0E064A96" w:rsidR="00E21AEF" w:rsidRDefault="00E21AEF" w:rsidP="00E21AEF">
      <w:pPr>
        <w:pStyle w:val="CommentText"/>
      </w:pPr>
      <w:r>
        <w:rPr>
          <w:rStyle w:val="CommentReference"/>
        </w:rPr>
        <w:annotationRef/>
      </w:r>
      <w:r>
        <w:t xml:space="preserve">I invite you to reconsider your framing here. As worded, the text implies that you identified five challenges at the national level without giving consideration to whether your community level data could identify further challenges. If that is the case, it feels as though this is a methodological limitation which would be justifying (why was this approach used). If its not the case, and its simply that these five challenges really concorded with the community-level data and no new challenges were identified, then that could be stated and would actually make the challenge findings more robust. Without more detail about the study approach I cannot offer a specific edit. </w:t>
      </w:r>
    </w:p>
  </w:comment>
  <w:comment w:id="51" w:author="SP Copyeditor2" w:date="2025-09-22T21:58:00Z" w:initials="SP2">
    <w:p w14:paraId="3A9951B0" w14:textId="77777777" w:rsidR="00E21AEF" w:rsidRDefault="00E21AEF" w:rsidP="00E21AEF">
      <w:pPr>
        <w:pStyle w:val="CommentText"/>
      </w:pPr>
      <w:r>
        <w:rPr>
          <w:rStyle w:val="CommentReference"/>
        </w:rPr>
        <w:annotationRef/>
      </w:r>
      <w:r>
        <w:t>The workshops seem somewhat omitted in the presentation of your data. It becomes a tad unclear how that data is integrated as a result and what specific purpose the workshops served.</w:t>
      </w:r>
    </w:p>
    <w:p w14:paraId="26DF9206" w14:textId="77777777" w:rsidR="00E21AEF" w:rsidRDefault="00E21AEF" w:rsidP="00E21AEF">
      <w:pPr>
        <w:pStyle w:val="CommentText"/>
      </w:pPr>
    </w:p>
    <w:p w14:paraId="3EB2E2D6" w14:textId="77777777" w:rsidR="00E21AEF" w:rsidRDefault="00E21AEF" w:rsidP="00E21AEF">
      <w:pPr>
        <w:pStyle w:val="CommentText"/>
      </w:pPr>
      <w:r>
        <w:t>Its also worth noting that there is only one ‘local community interview’, which isn’t a great balance. It might be good to have additional quotations as a result to supplement your narrative.</w:t>
      </w:r>
    </w:p>
  </w:comment>
  <w:comment w:id="53" w:author="SP Copyeditor2" w:date="2025-09-22T23:41:00Z" w:initials="SP2">
    <w:p w14:paraId="0CADDDC6" w14:textId="77777777" w:rsidR="00684517" w:rsidRDefault="00684517" w:rsidP="00684517">
      <w:pPr>
        <w:pStyle w:val="CommentText"/>
      </w:pPr>
      <w:r>
        <w:rPr>
          <w:rStyle w:val="CommentReference"/>
        </w:rPr>
        <w:annotationRef/>
      </w:r>
      <w:r>
        <w:t>In an ideal world you’d be able to be a bit more specific within the realms of anonymity (as previously discussed). The problem with this kind of attribution is that the reader doesn’t know what you’re presenting. All your four expert interview quotes could be from one person, which wouldn’t give a good cross-section of the data.</w:t>
      </w:r>
    </w:p>
  </w:comment>
  <w:comment w:id="55" w:author="SP Copyeditor2" w:date="2025-09-23T00:48:00Z" w:initials="SP2">
    <w:p w14:paraId="273BC89C" w14:textId="77777777" w:rsidR="00341D55" w:rsidRDefault="00341D55" w:rsidP="00341D55">
      <w:pPr>
        <w:pStyle w:val="CommentText"/>
      </w:pPr>
      <w:r>
        <w:rPr>
          <w:rStyle w:val="CommentReference"/>
        </w:rPr>
        <w:annotationRef/>
      </w:r>
      <w:r>
        <w:t>More inclusive</w:t>
      </w:r>
    </w:p>
  </w:comment>
  <w:comment w:id="58" w:author="SP Copyeditor2" w:date="2025-09-22T23:44:00Z" w:initials="SP2">
    <w:p w14:paraId="2F24A0FF" w14:textId="3309E74E" w:rsidR="009E668B" w:rsidRDefault="009E668B" w:rsidP="009E668B">
      <w:pPr>
        <w:pStyle w:val="CommentText"/>
      </w:pPr>
      <w:r>
        <w:rPr>
          <w:rStyle w:val="CommentReference"/>
        </w:rPr>
        <w:annotationRef/>
      </w:r>
      <w:r>
        <w:t>Reference needed?</w:t>
      </w:r>
    </w:p>
  </w:comment>
  <w:comment w:id="62" w:author="SP Copyeditor2" w:date="2025-09-22T23:44:00Z" w:initials="SP2">
    <w:p w14:paraId="7DDEA5E0" w14:textId="77777777" w:rsidR="009E668B" w:rsidRDefault="009E668B" w:rsidP="009E668B">
      <w:pPr>
        <w:pStyle w:val="CommentText"/>
      </w:pPr>
      <w:r>
        <w:rPr>
          <w:rStyle w:val="CommentReference"/>
        </w:rPr>
        <w:annotationRef/>
      </w:r>
      <w:r>
        <w:t>Not sure what’s happened here - looks like a file conversion issue. Is there a missing reference?</w:t>
      </w:r>
    </w:p>
  </w:comment>
  <w:comment w:id="64" w:author="SP Copyeditor2" w:date="2025-09-22T23:45:00Z" w:initials="SP2">
    <w:p w14:paraId="6730EE4A" w14:textId="77777777" w:rsidR="00C62468" w:rsidRDefault="00C62468" w:rsidP="00C62468">
      <w:pPr>
        <w:pStyle w:val="CommentText"/>
      </w:pPr>
      <w:r>
        <w:rPr>
          <w:rStyle w:val="CommentReference"/>
        </w:rPr>
        <w:annotationRef/>
      </w:r>
      <w:r>
        <w:t>By who? Reference needed? Or was this part of your primary data</w:t>
      </w:r>
    </w:p>
  </w:comment>
  <w:comment w:id="66" w:author="SP Copyeditor2" w:date="2025-09-22T23:47:00Z" w:initials="SP2">
    <w:p w14:paraId="2F751EC1" w14:textId="77777777" w:rsidR="0072712E" w:rsidRDefault="0072712E" w:rsidP="0072712E">
      <w:pPr>
        <w:pStyle w:val="CommentText"/>
      </w:pPr>
      <w:r>
        <w:rPr>
          <w:rStyle w:val="CommentReference"/>
        </w:rPr>
        <w:annotationRef/>
      </w:r>
      <w:r>
        <w:t>Somewhat expecting [6] here to be the Land Administrative Circular of 1985 rather than the 2021 National Lands Policy</w:t>
      </w:r>
    </w:p>
  </w:comment>
  <w:comment w:id="88" w:author="SP Copyeditor2" w:date="2025-09-22T23:53:00Z" w:initials="SP2">
    <w:p w14:paraId="107EDAB1" w14:textId="77777777" w:rsidR="00A73E4F" w:rsidRDefault="00A73E4F" w:rsidP="00A73E4F">
      <w:pPr>
        <w:pStyle w:val="CommentText"/>
      </w:pPr>
      <w:r>
        <w:rPr>
          <w:rStyle w:val="CommentReference"/>
        </w:rPr>
        <w:annotationRef/>
      </w:r>
      <w:r>
        <w:t>By who? Both cohorts of interviewees?</w:t>
      </w:r>
    </w:p>
  </w:comment>
  <w:comment w:id="99" w:author="SP Copyeditor2" w:date="2025-09-22T23:55:00Z" w:initials="SP2">
    <w:p w14:paraId="74303900" w14:textId="77777777" w:rsidR="00A36C7E" w:rsidRDefault="00A36C7E" w:rsidP="00A36C7E">
      <w:pPr>
        <w:pStyle w:val="CommentText"/>
      </w:pPr>
      <w:r>
        <w:rPr>
          <w:rStyle w:val="CommentReference"/>
        </w:rPr>
        <w:annotationRef/>
      </w:r>
      <w:r>
        <w:t>I’m not sure of the distinction here and suspect you just mean ‘local community interviewees’ or similar (i.e. one category, rather than two as presented here).</w:t>
      </w:r>
    </w:p>
  </w:comment>
  <w:comment w:id="100" w:author="SP Copyeditor2" w:date="2025-09-23T00:03:00Z" w:initials="SP2">
    <w:p w14:paraId="3544105F" w14:textId="77777777" w:rsidR="0052173B" w:rsidRDefault="0052173B" w:rsidP="0052173B">
      <w:pPr>
        <w:pStyle w:val="CommentText"/>
      </w:pPr>
      <w:r>
        <w:rPr>
          <w:rStyle w:val="CommentReference"/>
        </w:rPr>
        <w:annotationRef/>
      </w:r>
      <w:r>
        <w:t>Consider rephrasing for two reasons:</w:t>
      </w:r>
      <w:r>
        <w:br/>
      </w:r>
      <w:r>
        <w:br/>
        <w:t>1) poor can be considered slightly derogatory (low-income can be better). Authorial choice though of course</w:t>
      </w:r>
    </w:p>
    <w:p w14:paraId="0F34E08C" w14:textId="77777777" w:rsidR="0052173B" w:rsidRDefault="0052173B" w:rsidP="0052173B">
      <w:pPr>
        <w:pStyle w:val="CommentText"/>
      </w:pPr>
      <w:r>
        <w:t>2) the link between the lack of wealth and powerlessness is not explicitly stated.</w:t>
      </w:r>
      <w:r>
        <w:br/>
      </w:r>
      <w:r>
        <w:br/>
        <w:t>Maybe something like:</w:t>
      </w:r>
    </w:p>
    <w:p w14:paraId="7A971663" w14:textId="77777777" w:rsidR="0052173B" w:rsidRDefault="0052173B" w:rsidP="0052173B">
      <w:pPr>
        <w:pStyle w:val="CommentText"/>
      </w:pPr>
    </w:p>
    <w:p w14:paraId="57F3B22D" w14:textId="77777777" w:rsidR="0052173B" w:rsidRDefault="0052173B" w:rsidP="0052173B">
      <w:pPr>
        <w:pStyle w:val="CommentText"/>
      </w:pPr>
      <w:r>
        <w:t>Communities often have little power to influence these outcomes or to recover from the disruption caused by displacement, in part because they have limited financial resources and are “</w:t>
      </w:r>
      <w:r>
        <w:rPr>
          <w:i/>
          <w:iCs/>
        </w:rPr>
        <w:t>unaware of their rights</w:t>
      </w:r>
      <w:r>
        <w:t xml:space="preserve">” (community member). </w:t>
      </w:r>
    </w:p>
  </w:comment>
  <w:comment w:id="106" w:author="SP Copyeditor2" w:date="2025-09-23T00:06:00Z" w:initials="SP2">
    <w:p w14:paraId="255A76A0" w14:textId="77777777" w:rsidR="00243F69" w:rsidRDefault="00243F69" w:rsidP="00243F69">
      <w:pPr>
        <w:pStyle w:val="CommentText"/>
      </w:pPr>
      <w:r>
        <w:rPr>
          <w:rStyle w:val="CommentReference"/>
        </w:rPr>
        <w:annotationRef/>
      </w:r>
      <w:r>
        <w:t>If this isn’t different than ‘local informant interview’ I would keep the terminology consistent.</w:t>
      </w:r>
    </w:p>
  </w:comment>
  <w:comment w:id="115" w:author="SP Copyeditor2" w:date="2025-09-23T00:05:00Z" w:initials="SP2">
    <w:p w14:paraId="632FF722" w14:textId="018F75C5" w:rsidR="00243F69" w:rsidRDefault="00243F69" w:rsidP="00243F69">
      <w:pPr>
        <w:pStyle w:val="CommentText"/>
      </w:pPr>
      <w:r>
        <w:rPr>
          <w:rStyle w:val="CommentReference"/>
        </w:rPr>
        <w:annotationRef/>
      </w:r>
      <w:r>
        <w:t>This presumably isn’t needed as all your local informant interviews were from Serenje?</w:t>
      </w:r>
    </w:p>
  </w:comment>
  <w:comment w:id="132" w:author="SP Copyeditor2" w:date="2025-09-23T00:26:00Z" w:initials="SP2">
    <w:p w14:paraId="76F0B5D6" w14:textId="77777777" w:rsidR="003312E8" w:rsidRDefault="003312E8" w:rsidP="003312E8">
      <w:pPr>
        <w:pStyle w:val="CommentText"/>
      </w:pPr>
      <w:r>
        <w:rPr>
          <w:rStyle w:val="CommentReference"/>
        </w:rPr>
        <w:annotationRef/>
      </w:r>
      <w:r>
        <w:t>Reference?</w:t>
      </w:r>
    </w:p>
  </w:comment>
  <w:comment w:id="137" w:author="SP Copyeditor2" w:date="2025-09-23T00:31:00Z" w:initials="SP2">
    <w:p w14:paraId="50C77121" w14:textId="77777777" w:rsidR="008F5A6B" w:rsidRDefault="00F82CD1" w:rsidP="008F5A6B">
      <w:pPr>
        <w:pStyle w:val="CommentText"/>
      </w:pPr>
      <w:r>
        <w:rPr>
          <w:rStyle w:val="CommentReference"/>
        </w:rPr>
        <w:annotationRef/>
      </w:r>
      <w:r w:rsidR="008F5A6B">
        <w:t>Great recommendations. Two small points:</w:t>
      </w:r>
      <w:r w:rsidR="008F5A6B">
        <w:br/>
      </w:r>
      <w:r w:rsidR="008F5A6B">
        <w:br/>
        <w:t>1) It might be nice to have a very brief summary (two sentences maximum) of what you’ve achieved, just in case someone skips to the end.</w:t>
      </w:r>
      <w:r w:rsidR="008F5A6B">
        <w:br/>
      </w:r>
      <w:r w:rsidR="008F5A6B">
        <w:br/>
        <w:t>2) I just wonder if on point three, you need some nod to the wider community beyond the Chiefs. You mentioned some issues with the power concentration there.</w:t>
      </w:r>
    </w:p>
  </w:comment>
  <w:comment w:id="159" w:author="SP Copyeditor2" w:date="2025-09-23T00:49:00Z" w:initials="SP2">
    <w:p w14:paraId="7C319446" w14:textId="77777777" w:rsidR="00BB522A" w:rsidRDefault="00BB522A" w:rsidP="00BB522A">
      <w:pPr>
        <w:pStyle w:val="CommentText"/>
      </w:pPr>
      <w:r>
        <w:rPr>
          <w:rStyle w:val="CommentReference"/>
        </w:rPr>
        <w:annotationRef/>
      </w:r>
      <w:r>
        <w:t>More inclusive</w:t>
      </w:r>
    </w:p>
  </w:comment>
  <w:comment w:id="172" w:author="SP Copyeditor2" w:date="2025-09-23T00:51:00Z" w:initials="SP2">
    <w:p w14:paraId="0301F2EE" w14:textId="77777777" w:rsidR="008D37EC" w:rsidRDefault="008D37EC" w:rsidP="008D37EC">
      <w:pPr>
        <w:pStyle w:val="CommentText"/>
      </w:pPr>
      <w:r>
        <w:rPr>
          <w:rStyle w:val="CommentReference"/>
        </w:rPr>
        <w:annotationRef/>
      </w:r>
      <w:r>
        <w:t>Just a bit smoother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2081EE" w15:done="0"/>
  <w15:commentEx w15:paraId="0C20D588" w15:done="0"/>
  <w15:commentEx w15:paraId="1C6A07D2" w15:done="0"/>
  <w15:commentEx w15:paraId="5DD201F9" w15:done="0"/>
  <w15:commentEx w15:paraId="0BE8847C" w15:done="0"/>
  <w15:commentEx w15:paraId="41CF70DD" w15:done="0"/>
  <w15:commentEx w15:paraId="1D2635CE" w15:done="0"/>
  <w15:commentEx w15:paraId="69AF9D11" w15:done="0"/>
  <w15:commentEx w15:paraId="4FAFD79D" w15:done="0"/>
  <w15:commentEx w15:paraId="3CD5F8F0" w15:done="0"/>
  <w15:commentEx w15:paraId="2CED40BD" w15:done="0"/>
  <w15:commentEx w15:paraId="3EB2E2D6" w15:done="0"/>
  <w15:commentEx w15:paraId="0CADDDC6" w15:done="0"/>
  <w15:commentEx w15:paraId="273BC89C" w15:done="0"/>
  <w15:commentEx w15:paraId="2F24A0FF" w15:done="0"/>
  <w15:commentEx w15:paraId="7DDEA5E0" w15:done="0"/>
  <w15:commentEx w15:paraId="6730EE4A" w15:done="0"/>
  <w15:commentEx w15:paraId="2F751EC1" w15:done="0"/>
  <w15:commentEx w15:paraId="107EDAB1" w15:done="0"/>
  <w15:commentEx w15:paraId="74303900" w15:done="0"/>
  <w15:commentEx w15:paraId="57F3B22D" w15:done="0"/>
  <w15:commentEx w15:paraId="255A76A0" w15:done="0"/>
  <w15:commentEx w15:paraId="632FF722" w15:done="0"/>
  <w15:commentEx w15:paraId="76F0B5D6" w15:done="0"/>
  <w15:commentEx w15:paraId="50C77121" w15:done="0"/>
  <w15:commentEx w15:paraId="7C319446" w15:done="0"/>
  <w15:commentEx w15:paraId="0301F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0DCF9C" w16cex:dateUtc="2025-09-22T19:31:00Z"/>
  <w16cex:commentExtensible w16cex:durableId="52158A71" w16cex:dateUtc="2025-09-22T23:24:00Z"/>
  <w16cex:commentExtensible w16cex:durableId="46F161B4" w16cex:dateUtc="2025-09-22T19:34:00Z"/>
  <w16cex:commentExtensible w16cex:durableId="5A8182E9" w16cex:dateUtc="2025-09-22T19:49:00Z"/>
  <w16cex:commentExtensible w16cex:durableId="22E444E1" w16cex:dateUtc="2025-09-22T20:15:00Z"/>
  <w16cex:commentExtensible w16cex:durableId="181F6896" w16cex:dateUtc="2025-09-22T20:24:00Z"/>
  <w16cex:commentExtensible w16cex:durableId="5F5EA390" w16cex:dateUtc="2025-09-22T20:26:00Z"/>
  <w16cex:commentExtensible w16cex:durableId="7A6F4D8D" w16cex:dateUtc="2025-09-22T20:28:00Z"/>
  <w16cex:commentExtensible w16cex:durableId="0EE55912" w16cex:dateUtc="2025-09-22T20:29:00Z"/>
  <w16cex:commentExtensible w16cex:durableId="745CDB4E" w16cex:dateUtc="2025-09-22T20:34:00Z"/>
  <w16cex:commentExtensible w16cex:durableId="0A3C4FDF" w16cex:dateUtc="2025-09-22T20:57:00Z"/>
  <w16cex:commentExtensible w16cex:durableId="76FDAE11" w16cex:dateUtc="2025-09-22T20:58:00Z"/>
  <w16cex:commentExtensible w16cex:durableId="72B1C3BA" w16cex:dateUtc="2025-09-22T22:41:00Z"/>
  <w16cex:commentExtensible w16cex:durableId="783DB3AA" w16cex:dateUtc="2025-09-22T23:48:00Z"/>
  <w16cex:commentExtensible w16cex:durableId="0515AC44" w16cex:dateUtc="2025-09-22T22:44:00Z"/>
  <w16cex:commentExtensible w16cex:durableId="56365A8A" w16cex:dateUtc="2025-09-22T22:44:00Z"/>
  <w16cex:commentExtensible w16cex:durableId="7296E4E4" w16cex:dateUtc="2025-09-22T22:45:00Z"/>
  <w16cex:commentExtensible w16cex:durableId="0BDB8391" w16cex:dateUtc="2025-09-22T22:47:00Z"/>
  <w16cex:commentExtensible w16cex:durableId="3AC2DD3B" w16cex:dateUtc="2025-09-22T22:53:00Z"/>
  <w16cex:commentExtensible w16cex:durableId="3461EA6E" w16cex:dateUtc="2025-09-22T22:55:00Z"/>
  <w16cex:commentExtensible w16cex:durableId="49477F75" w16cex:dateUtc="2025-09-22T23:03:00Z"/>
  <w16cex:commentExtensible w16cex:durableId="1B11DF47" w16cex:dateUtc="2025-09-22T23:06:00Z"/>
  <w16cex:commentExtensible w16cex:durableId="6DD7584B" w16cex:dateUtc="2025-09-22T23:05:00Z"/>
  <w16cex:commentExtensible w16cex:durableId="4BE74D10" w16cex:dateUtc="2025-09-22T23:26:00Z"/>
  <w16cex:commentExtensible w16cex:durableId="37C93393" w16cex:dateUtc="2025-09-22T23:31:00Z"/>
  <w16cex:commentExtensible w16cex:durableId="50E26344" w16cex:dateUtc="2025-09-22T23:49:00Z"/>
  <w16cex:commentExtensible w16cex:durableId="3E6EA245" w16cex:dateUtc="2025-09-22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2081EE" w16cid:durableId="1A0DCF9C"/>
  <w16cid:commentId w16cid:paraId="0C20D588" w16cid:durableId="52158A71"/>
  <w16cid:commentId w16cid:paraId="1C6A07D2" w16cid:durableId="46F161B4"/>
  <w16cid:commentId w16cid:paraId="5DD201F9" w16cid:durableId="5A8182E9"/>
  <w16cid:commentId w16cid:paraId="0BE8847C" w16cid:durableId="22E444E1"/>
  <w16cid:commentId w16cid:paraId="41CF70DD" w16cid:durableId="181F6896"/>
  <w16cid:commentId w16cid:paraId="1D2635CE" w16cid:durableId="5F5EA390"/>
  <w16cid:commentId w16cid:paraId="69AF9D11" w16cid:durableId="7A6F4D8D"/>
  <w16cid:commentId w16cid:paraId="4FAFD79D" w16cid:durableId="0EE55912"/>
  <w16cid:commentId w16cid:paraId="3CD5F8F0" w16cid:durableId="745CDB4E"/>
  <w16cid:commentId w16cid:paraId="2CED40BD" w16cid:durableId="0A3C4FDF"/>
  <w16cid:commentId w16cid:paraId="3EB2E2D6" w16cid:durableId="76FDAE11"/>
  <w16cid:commentId w16cid:paraId="0CADDDC6" w16cid:durableId="72B1C3BA"/>
  <w16cid:commentId w16cid:paraId="273BC89C" w16cid:durableId="783DB3AA"/>
  <w16cid:commentId w16cid:paraId="2F24A0FF" w16cid:durableId="0515AC44"/>
  <w16cid:commentId w16cid:paraId="7DDEA5E0" w16cid:durableId="56365A8A"/>
  <w16cid:commentId w16cid:paraId="6730EE4A" w16cid:durableId="7296E4E4"/>
  <w16cid:commentId w16cid:paraId="2F751EC1" w16cid:durableId="0BDB8391"/>
  <w16cid:commentId w16cid:paraId="107EDAB1" w16cid:durableId="3AC2DD3B"/>
  <w16cid:commentId w16cid:paraId="74303900" w16cid:durableId="3461EA6E"/>
  <w16cid:commentId w16cid:paraId="57F3B22D" w16cid:durableId="49477F75"/>
  <w16cid:commentId w16cid:paraId="255A76A0" w16cid:durableId="1B11DF47"/>
  <w16cid:commentId w16cid:paraId="632FF722" w16cid:durableId="6DD7584B"/>
  <w16cid:commentId w16cid:paraId="76F0B5D6" w16cid:durableId="4BE74D10"/>
  <w16cid:commentId w16cid:paraId="50C77121" w16cid:durableId="37C93393"/>
  <w16cid:commentId w16cid:paraId="7C319446" w16cid:durableId="50E26344"/>
  <w16cid:commentId w16cid:paraId="0301F2EE" w16cid:durableId="3E6EA2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32F9F" w14:textId="77777777" w:rsidR="005C0419" w:rsidRDefault="005C0419" w:rsidP="00AA0472">
      <w:pPr>
        <w:spacing w:after="0" w:line="240" w:lineRule="auto"/>
      </w:pPr>
      <w:r>
        <w:separator/>
      </w:r>
    </w:p>
  </w:endnote>
  <w:endnote w:type="continuationSeparator" w:id="0">
    <w:p w14:paraId="54556168" w14:textId="77777777" w:rsidR="005C0419" w:rsidRDefault="005C0419" w:rsidP="00AA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D7BC" w14:textId="77777777" w:rsidR="005C0419" w:rsidRDefault="005C0419" w:rsidP="00AA0472">
      <w:pPr>
        <w:spacing w:after="0" w:line="240" w:lineRule="auto"/>
      </w:pPr>
      <w:r>
        <w:separator/>
      </w:r>
    </w:p>
  </w:footnote>
  <w:footnote w:type="continuationSeparator" w:id="0">
    <w:p w14:paraId="0B236ABB" w14:textId="77777777" w:rsidR="005C0419" w:rsidRDefault="005C0419" w:rsidP="00AA0472">
      <w:pPr>
        <w:spacing w:after="0" w:line="240" w:lineRule="auto"/>
      </w:pPr>
      <w:r>
        <w:continuationSeparator/>
      </w:r>
    </w:p>
  </w:footnote>
  <w:footnote w:id="1">
    <w:p w14:paraId="4612B1D4" w14:textId="385149B2" w:rsidR="00AA0472" w:rsidRDefault="00AA0472" w:rsidP="00AA0472">
      <w:pPr>
        <w:pStyle w:val="FootnoteText"/>
      </w:pPr>
      <w:r w:rsidRPr="79DBCB6B">
        <w:rPr>
          <w:rStyle w:val="FootnoteReference"/>
        </w:rPr>
        <w:footnoteRef/>
      </w:r>
      <w:r w:rsidR="49312773">
        <w:t xml:space="preserve"> </w:t>
      </w:r>
      <w:ins w:id="118" w:author="SP Copyeditor2" w:date="2025-09-23T00:09:00Z" w16du:dateUtc="2025-09-22T23:09:00Z">
        <w:r w:rsidR="00F25237">
          <w:t xml:space="preserve">The </w:t>
        </w:r>
      </w:ins>
      <w:r w:rsidR="49312773">
        <w:t>Constitution of Zambia, Amendment Act No. 2 of 2016, Article 253, Section 1</w:t>
      </w:r>
      <w:ins w:id="119" w:author="SP Copyeditor2" w:date="2025-09-23T00:07:00Z" w16du:dateUtc="2025-09-22T23:07:00Z">
        <w:r w:rsidR="00C815F4">
          <w:t xml:space="preserve"> states that ‘Land shall be held, used and managed in accordance with the following principles</w:t>
        </w:r>
      </w:ins>
      <w:del w:id="120" w:author="SP Copyeditor2" w:date="2025-09-23T00:07:00Z" w16du:dateUtc="2025-09-22T23:07:00Z">
        <w:r w:rsidR="49312773" w:rsidDel="00C815F4">
          <w:delText>:</w:delText>
        </w:r>
      </w:del>
      <w:r w:rsidR="49312773">
        <w:t xml:space="preserve"> </w:t>
      </w:r>
      <w:ins w:id="121" w:author="SP Copyeditor2" w:date="2025-09-23T00:07:00Z" w16du:dateUtc="2025-09-22T23:07:00Z">
        <w:r w:rsidR="00C815F4">
          <w:t>[</w:t>
        </w:r>
      </w:ins>
      <w:r w:rsidR="49312773">
        <w:t>...</w:t>
      </w:r>
      <w:ins w:id="122" w:author="SP Copyeditor2" w:date="2025-09-23T00:07:00Z" w16du:dateUtc="2025-09-22T23:07:00Z">
        <w:r w:rsidR="00C815F4">
          <w:t>]</w:t>
        </w:r>
      </w:ins>
      <w:r w:rsidR="49312773">
        <w:t xml:space="preserve"> (h) investments in land to also benefit local communities and their economy</w:t>
      </w:r>
      <w:ins w:id="123" w:author="SP Copyeditor2" w:date="2025-09-23T00:07:00Z" w16du:dateUtc="2025-09-22T23:07:00Z">
        <w:r w:rsidR="00303953">
          <w:t>’</w:t>
        </w:r>
      </w:ins>
      <w:ins w:id="124" w:author="SP Copyeditor2" w:date="2025-09-23T00:08:00Z" w16du:dateUtc="2025-09-22T23:08:00Z">
        <w:r w:rsidR="00303953">
          <w:t xml:space="preserve"> [11]</w:t>
        </w:r>
      </w:ins>
      <w:r w:rsidR="493127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75F8"/>
    <w:multiLevelType w:val="hybridMultilevel"/>
    <w:tmpl w:val="14AA1088"/>
    <w:lvl w:ilvl="0" w:tplc="6EA6667E">
      <w:start w:val="1"/>
      <w:numFmt w:val="decimal"/>
      <w:lvlText w:val="%1."/>
      <w:lvlJc w:val="left"/>
      <w:pPr>
        <w:ind w:left="720" w:hanging="360"/>
      </w:pPr>
      <w:rPr>
        <w:rFonts w:ascii="Aptos" w:hAnsi="Aptos" w:hint="default"/>
      </w:rPr>
    </w:lvl>
    <w:lvl w:ilvl="1" w:tplc="87CE5FD4">
      <w:start w:val="1"/>
      <w:numFmt w:val="lowerLetter"/>
      <w:lvlText w:val="%2."/>
      <w:lvlJc w:val="left"/>
      <w:pPr>
        <w:ind w:left="1620" w:hanging="360"/>
      </w:pPr>
    </w:lvl>
    <w:lvl w:ilvl="2" w:tplc="BD588BCA">
      <w:start w:val="1"/>
      <w:numFmt w:val="lowerRoman"/>
      <w:lvlText w:val="%3."/>
      <w:lvlJc w:val="right"/>
      <w:pPr>
        <w:ind w:left="2340" w:hanging="180"/>
      </w:pPr>
    </w:lvl>
    <w:lvl w:ilvl="3" w:tplc="4D1EC80E">
      <w:start w:val="1"/>
      <w:numFmt w:val="decimal"/>
      <w:lvlText w:val="%4."/>
      <w:lvlJc w:val="left"/>
      <w:pPr>
        <w:ind w:left="3060" w:hanging="360"/>
      </w:pPr>
    </w:lvl>
    <w:lvl w:ilvl="4" w:tplc="77A09D68">
      <w:start w:val="1"/>
      <w:numFmt w:val="lowerLetter"/>
      <w:lvlText w:val="%5."/>
      <w:lvlJc w:val="left"/>
      <w:pPr>
        <w:ind w:left="3780" w:hanging="360"/>
      </w:pPr>
    </w:lvl>
    <w:lvl w:ilvl="5" w:tplc="3E0E260C">
      <w:start w:val="1"/>
      <w:numFmt w:val="lowerRoman"/>
      <w:lvlText w:val="%6."/>
      <w:lvlJc w:val="right"/>
      <w:pPr>
        <w:ind w:left="4500" w:hanging="180"/>
      </w:pPr>
    </w:lvl>
    <w:lvl w:ilvl="6" w:tplc="F296076C">
      <w:start w:val="1"/>
      <w:numFmt w:val="decimal"/>
      <w:lvlText w:val="%7."/>
      <w:lvlJc w:val="left"/>
      <w:pPr>
        <w:ind w:left="5220" w:hanging="360"/>
      </w:pPr>
    </w:lvl>
    <w:lvl w:ilvl="7" w:tplc="2B3030AC">
      <w:start w:val="1"/>
      <w:numFmt w:val="lowerLetter"/>
      <w:lvlText w:val="%8."/>
      <w:lvlJc w:val="left"/>
      <w:pPr>
        <w:ind w:left="5940" w:hanging="360"/>
      </w:pPr>
    </w:lvl>
    <w:lvl w:ilvl="8" w:tplc="7F2C3FDE">
      <w:start w:val="1"/>
      <w:numFmt w:val="lowerRoman"/>
      <w:lvlText w:val="%9."/>
      <w:lvlJc w:val="right"/>
      <w:pPr>
        <w:ind w:left="6660" w:hanging="180"/>
      </w:pPr>
    </w:lvl>
  </w:abstractNum>
  <w:abstractNum w:abstractNumId="1" w15:restartNumberingAfterBreak="0">
    <w:nsid w:val="14E3F1E7"/>
    <w:multiLevelType w:val="hybridMultilevel"/>
    <w:tmpl w:val="914A639E"/>
    <w:lvl w:ilvl="0" w:tplc="FA1EEE18">
      <w:start w:val="1"/>
      <w:numFmt w:val="decimal"/>
      <w:lvlText w:val="%1."/>
      <w:lvlJc w:val="left"/>
      <w:pPr>
        <w:ind w:left="720" w:hanging="360"/>
      </w:pPr>
    </w:lvl>
    <w:lvl w:ilvl="1" w:tplc="8CFADFA2">
      <w:start w:val="1"/>
      <w:numFmt w:val="lowerLetter"/>
      <w:lvlText w:val="%2."/>
      <w:lvlJc w:val="left"/>
      <w:pPr>
        <w:ind w:left="1440" w:hanging="360"/>
      </w:pPr>
    </w:lvl>
    <w:lvl w:ilvl="2" w:tplc="0F64D0B4">
      <w:start w:val="1"/>
      <w:numFmt w:val="lowerRoman"/>
      <w:lvlText w:val="%3."/>
      <w:lvlJc w:val="right"/>
      <w:pPr>
        <w:ind w:left="2160" w:hanging="180"/>
      </w:pPr>
    </w:lvl>
    <w:lvl w:ilvl="3" w:tplc="0B8405D8">
      <w:start w:val="1"/>
      <w:numFmt w:val="decimal"/>
      <w:lvlText w:val="%4."/>
      <w:lvlJc w:val="left"/>
      <w:pPr>
        <w:ind w:left="2880" w:hanging="360"/>
      </w:pPr>
    </w:lvl>
    <w:lvl w:ilvl="4" w:tplc="A90CE236">
      <w:start w:val="1"/>
      <w:numFmt w:val="lowerLetter"/>
      <w:lvlText w:val="%5."/>
      <w:lvlJc w:val="left"/>
      <w:pPr>
        <w:ind w:left="3600" w:hanging="360"/>
      </w:pPr>
    </w:lvl>
    <w:lvl w:ilvl="5" w:tplc="CBD2E914">
      <w:start w:val="1"/>
      <w:numFmt w:val="lowerRoman"/>
      <w:lvlText w:val="%6."/>
      <w:lvlJc w:val="right"/>
      <w:pPr>
        <w:ind w:left="4320" w:hanging="180"/>
      </w:pPr>
    </w:lvl>
    <w:lvl w:ilvl="6" w:tplc="6C545EA6">
      <w:start w:val="1"/>
      <w:numFmt w:val="decimal"/>
      <w:lvlText w:val="%7."/>
      <w:lvlJc w:val="left"/>
      <w:pPr>
        <w:ind w:left="5040" w:hanging="360"/>
      </w:pPr>
    </w:lvl>
    <w:lvl w:ilvl="7" w:tplc="9EC0C0FC">
      <w:start w:val="1"/>
      <w:numFmt w:val="lowerLetter"/>
      <w:lvlText w:val="%8."/>
      <w:lvlJc w:val="left"/>
      <w:pPr>
        <w:ind w:left="5760" w:hanging="360"/>
      </w:pPr>
    </w:lvl>
    <w:lvl w:ilvl="8" w:tplc="F49EDB36">
      <w:start w:val="1"/>
      <w:numFmt w:val="lowerRoman"/>
      <w:lvlText w:val="%9."/>
      <w:lvlJc w:val="right"/>
      <w:pPr>
        <w:ind w:left="6480" w:hanging="180"/>
      </w:pPr>
    </w:lvl>
  </w:abstractNum>
  <w:abstractNum w:abstractNumId="2" w15:restartNumberingAfterBreak="0">
    <w:nsid w:val="1894E70A"/>
    <w:multiLevelType w:val="hybridMultilevel"/>
    <w:tmpl w:val="CE9835F8"/>
    <w:lvl w:ilvl="0" w:tplc="DC289EB8">
      <w:start w:val="1"/>
      <w:numFmt w:val="decimal"/>
      <w:lvlText w:val="%1."/>
      <w:lvlJc w:val="left"/>
      <w:pPr>
        <w:ind w:left="720" w:hanging="360"/>
      </w:pPr>
    </w:lvl>
    <w:lvl w:ilvl="1" w:tplc="6D7460B2">
      <w:start w:val="1"/>
      <w:numFmt w:val="lowerLetter"/>
      <w:lvlText w:val="%2."/>
      <w:lvlJc w:val="left"/>
      <w:pPr>
        <w:ind w:left="1440" w:hanging="360"/>
      </w:pPr>
    </w:lvl>
    <w:lvl w:ilvl="2" w:tplc="F1501FB0">
      <w:start w:val="1"/>
      <w:numFmt w:val="lowerRoman"/>
      <w:lvlText w:val="%3."/>
      <w:lvlJc w:val="right"/>
      <w:pPr>
        <w:ind w:left="2160" w:hanging="180"/>
      </w:pPr>
    </w:lvl>
    <w:lvl w:ilvl="3" w:tplc="FE28D384">
      <w:start w:val="1"/>
      <w:numFmt w:val="decimal"/>
      <w:lvlText w:val="%4."/>
      <w:lvlJc w:val="left"/>
      <w:pPr>
        <w:ind w:left="2880" w:hanging="360"/>
      </w:pPr>
    </w:lvl>
    <w:lvl w:ilvl="4" w:tplc="1132ED4E">
      <w:start w:val="1"/>
      <w:numFmt w:val="lowerLetter"/>
      <w:lvlText w:val="%5."/>
      <w:lvlJc w:val="left"/>
      <w:pPr>
        <w:ind w:left="3600" w:hanging="360"/>
      </w:pPr>
    </w:lvl>
    <w:lvl w:ilvl="5" w:tplc="7B503DA4">
      <w:start w:val="1"/>
      <w:numFmt w:val="lowerRoman"/>
      <w:lvlText w:val="%6."/>
      <w:lvlJc w:val="right"/>
      <w:pPr>
        <w:ind w:left="4320" w:hanging="180"/>
      </w:pPr>
    </w:lvl>
    <w:lvl w:ilvl="6" w:tplc="132CFE2A">
      <w:start w:val="1"/>
      <w:numFmt w:val="decimal"/>
      <w:lvlText w:val="%7."/>
      <w:lvlJc w:val="left"/>
      <w:pPr>
        <w:ind w:left="5040" w:hanging="360"/>
      </w:pPr>
    </w:lvl>
    <w:lvl w:ilvl="7" w:tplc="5B5E9A64">
      <w:start w:val="1"/>
      <w:numFmt w:val="lowerLetter"/>
      <w:lvlText w:val="%8."/>
      <w:lvlJc w:val="left"/>
      <w:pPr>
        <w:ind w:left="5760" w:hanging="360"/>
      </w:pPr>
    </w:lvl>
    <w:lvl w:ilvl="8" w:tplc="8AFA0D34">
      <w:start w:val="1"/>
      <w:numFmt w:val="lowerRoman"/>
      <w:lvlText w:val="%9."/>
      <w:lvlJc w:val="right"/>
      <w:pPr>
        <w:ind w:left="6480" w:hanging="180"/>
      </w:pPr>
    </w:lvl>
  </w:abstractNum>
  <w:abstractNum w:abstractNumId="3" w15:restartNumberingAfterBreak="0">
    <w:nsid w:val="1CBC0FC7"/>
    <w:multiLevelType w:val="hybridMultilevel"/>
    <w:tmpl w:val="27E6E9AE"/>
    <w:lvl w:ilvl="0" w:tplc="C03A1CD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DF10D"/>
    <w:multiLevelType w:val="hybridMultilevel"/>
    <w:tmpl w:val="C108CF00"/>
    <w:lvl w:ilvl="0" w:tplc="C340EFF6">
      <w:start w:val="1"/>
      <w:numFmt w:val="bullet"/>
      <w:lvlText w:val=""/>
      <w:lvlJc w:val="left"/>
      <w:pPr>
        <w:ind w:left="360" w:hanging="360"/>
      </w:pPr>
      <w:rPr>
        <w:rFonts w:ascii="Symbol" w:hAnsi="Symbol" w:hint="default"/>
      </w:rPr>
    </w:lvl>
    <w:lvl w:ilvl="1" w:tplc="3ED84614">
      <w:start w:val="1"/>
      <w:numFmt w:val="bullet"/>
      <w:lvlText w:val="o"/>
      <w:lvlJc w:val="left"/>
      <w:pPr>
        <w:ind w:left="1080" w:hanging="360"/>
      </w:pPr>
      <w:rPr>
        <w:rFonts w:ascii="Courier New" w:hAnsi="Courier New" w:hint="default"/>
      </w:rPr>
    </w:lvl>
    <w:lvl w:ilvl="2" w:tplc="C3FE951E">
      <w:start w:val="1"/>
      <w:numFmt w:val="bullet"/>
      <w:lvlText w:val=""/>
      <w:lvlJc w:val="left"/>
      <w:pPr>
        <w:ind w:left="1800" w:hanging="360"/>
      </w:pPr>
      <w:rPr>
        <w:rFonts w:ascii="Wingdings" w:hAnsi="Wingdings" w:hint="default"/>
      </w:rPr>
    </w:lvl>
    <w:lvl w:ilvl="3" w:tplc="4BF6A914">
      <w:start w:val="1"/>
      <w:numFmt w:val="bullet"/>
      <w:lvlText w:val=""/>
      <w:lvlJc w:val="left"/>
      <w:pPr>
        <w:ind w:left="2520" w:hanging="360"/>
      </w:pPr>
      <w:rPr>
        <w:rFonts w:ascii="Symbol" w:hAnsi="Symbol" w:hint="default"/>
      </w:rPr>
    </w:lvl>
    <w:lvl w:ilvl="4" w:tplc="E604E5DE">
      <w:start w:val="1"/>
      <w:numFmt w:val="bullet"/>
      <w:lvlText w:val="o"/>
      <w:lvlJc w:val="left"/>
      <w:pPr>
        <w:ind w:left="3240" w:hanging="360"/>
      </w:pPr>
      <w:rPr>
        <w:rFonts w:ascii="Courier New" w:hAnsi="Courier New" w:hint="default"/>
      </w:rPr>
    </w:lvl>
    <w:lvl w:ilvl="5" w:tplc="272ADFCC">
      <w:start w:val="1"/>
      <w:numFmt w:val="bullet"/>
      <w:lvlText w:val=""/>
      <w:lvlJc w:val="left"/>
      <w:pPr>
        <w:ind w:left="3960" w:hanging="360"/>
      </w:pPr>
      <w:rPr>
        <w:rFonts w:ascii="Wingdings" w:hAnsi="Wingdings" w:hint="default"/>
      </w:rPr>
    </w:lvl>
    <w:lvl w:ilvl="6" w:tplc="373AF3CC">
      <w:start w:val="1"/>
      <w:numFmt w:val="bullet"/>
      <w:lvlText w:val=""/>
      <w:lvlJc w:val="left"/>
      <w:pPr>
        <w:ind w:left="4680" w:hanging="360"/>
      </w:pPr>
      <w:rPr>
        <w:rFonts w:ascii="Symbol" w:hAnsi="Symbol" w:hint="default"/>
      </w:rPr>
    </w:lvl>
    <w:lvl w:ilvl="7" w:tplc="6D9ED43C">
      <w:start w:val="1"/>
      <w:numFmt w:val="bullet"/>
      <w:lvlText w:val="o"/>
      <w:lvlJc w:val="left"/>
      <w:pPr>
        <w:ind w:left="5400" w:hanging="360"/>
      </w:pPr>
      <w:rPr>
        <w:rFonts w:ascii="Courier New" w:hAnsi="Courier New" w:hint="default"/>
      </w:rPr>
    </w:lvl>
    <w:lvl w:ilvl="8" w:tplc="7822459C">
      <w:start w:val="1"/>
      <w:numFmt w:val="bullet"/>
      <w:lvlText w:val=""/>
      <w:lvlJc w:val="left"/>
      <w:pPr>
        <w:ind w:left="6120" w:hanging="360"/>
      </w:pPr>
      <w:rPr>
        <w:rFonts w:ascii="Wingdings" w:hAnsi="Wingdings" w:hint="default"/>
      </w:rPr>
    </w:lvl>
  </w:abstractNum>
  <w:abstractNum w:abstractNumId="5" w15:restartNumberingAfterBreak="0">
    <w:nsid w:val="2409C6B4"/>
    <w:multiLevelType w:val="hybridMultilevel"/>
    <w:tmpl w:val="EDFA348E"/>
    <w:lvl w:ilvl="0" w:tplc="BB449182">
      <w:start w:val="1"/>
      <w:numFmt w:val="bullet"/>
      <w:lvlText w:val=""/>
      <w:lvlJc w:val="left"/>
      <w:pPr>
        <w:ind w:left="720" w:hanging="360"/>
      </w:pPr>
      <w:rPr>
        <w:rFonts w:ascii="Symbol" w:hAnsi="Symbol" w:hint="default"/>
      </w:rPr>
    </w:lvl>
    <w:lvl w:ilvl="1" w:tplc="D1F8A010">
      <w:start w:val="1"/>
      <w:numFmt w:val="bullet"/>
      <w:lvlText w:val="o"/>
      <w:lvlJc w:val="left"/>
      <w:pPr>
        <w:ind w:left="1440" w:hanging="360"/>
      </w:pPr>
      <w:rPr>
        <w:rFonts w:ascii="Courier New" w:hAnsi="Courier New" w:hint="default"/>
      </w:rPr>
    </w:lvl>
    <w:lvl w:ilvl="2" w:tplc="FA82F25C">
      <w:start w:val="1"/>
      <w:numFmt w:val="bullet"/>
      <w:lvlText w:val=""/>
      <w:lvlJc w:val="left"/>
      <w:pPr>
        <w:ind w:left="2160" w:hanging="360"/>
      </w:pPr>
      <w:rPr>
        <w:rFonts w:ascii="Wingdings" w:hAnsi="Wingdings" w:hint="default"/>
      </w:rPr>
    </w:lvl>
    <w:lvl w:ilvl="3" w:tplc="580AF34C">
      <w:start w:val="1"/>
      <w:numFmt w:val="bullet"/>
      <w:lvlText w:val=""/>
      <w:lvlJc w:val="left"/>
      <w:pPr>
        <w:ind w:left="2880" w:hanging="360"/>
      </w:pPr>
      <w:rPr>
        <w:rFonts w:ascii="Symbol" w:hAnsi="Symbol" w:hint="default"/>
      </w:rPr>
    </w:lvl>
    <w:lvl w:ilvl="4" w:tplc="5CE05E3C">
      <w:start w:val="1"/>
      <w:numFmt w:val="bullet"/>
      <w:lvlText w:val="o"/>
      <w:lvlJc w:val="left"/>
      <w:pPr>
        <w:ind w:left="3600" w:hanging="360"/>
      </w:pPr>
      <w:rPr>
        <w:rFonts w:ascii="Courier New" w:hAnsi="Courier New" w:hint="default"/>
      </w:rPr>
    </w:lvl>
    <w:lvl w:ilvl="5" w:tplc="A92449AA">
      <w:start w:val="1"/>
      <w:numFmt w:val="bullet"/>
      <w:lvlText w:val=""/>
      <w:lvlJc w:val="left"/>
      <w:pPr>
        <w:ind w:left="4320" w:hanging="360"/>
      </w:pPr>
      <w:rPr>
        <w:rFonts w:ascii="Wingdings" w:hAnsi="Wingdings" w:hint="default"/>
      </w:rPr>
    </w:lvl>
    <w:lvl w:ilvl="6" w:tplc="4CF82AE0">
      <w:start w:val="1"/>
      <w:numFmt w:val="bullet"/>
      <w:lvlText w:val=""/>
      <w:lvlJc w:val="left"/>
      <w:pPr>
        <w:ind w:left="5040" w:hanging="360"/>
      </w:pPr>
      <w:rPr>
        <w:rFonts w:ascii="Symbol" w:hAnsi="Symbol" w:hint="default"/>
      </w:rPr>
    </w:lvl>
    <w:lvl w:ilvl="7" w:tplc="576E9CA0">
      <w:start w:val="1"/>
      <w:numFmt w:val="bullet"/>
      <w:lvlText w:val="o"/>
      <w:lvlJc w:val="left"/>
      <w:pPr>
        <w:ind w:left="5760" w:hanging="360"/>
      </w:pPr>
      <w:rPr>
        <w:rFonts w:ascii="Courier New" w:hAnsi="Courier New" w:hint="default"/>
      </w:rPr>
    </w:lvl>
    <w:lvl w:ilvl="8" w:tplc="4CBEAE80">
      <w:start w:val="1"/>
      <w:numFmt w:val="bullet"/>
      <w:lvlText w:val=""/>
      <w:lvlJc w:val="left"/>
      <w:pPr>
        <w:ind w:left="6480" w:hanging="360"/>
      </w:pPr>
      <w:rPr>
        <w:rFonts w:ascii="Wingdings" w:hAnsi="Wingdings" w:hint="default"/>
      </w:rPr>
    </w:lvl>
  </w:abstractNum>
  <w:abstractNum w:abstractNumId="6" w15:restartNumberingAfterBreak="0">
    <w:nsid w:val="272C0B84"/>
    <w:multiLevelType w:val="hybridMultilevel"/>
    <w:tmpl w:val="FEB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31644"/>
    <w:multiLevelType w:val="hybridMultilevel"/>
    <w:tmpl w:val="862CCC80"/>
    <w:lvl w:ilvl="0" w:tplc="D4EC0E74">
      <w:start w:val="1"/>
      <w:numFmt w:val="bullet"/>
      <w:lvlText w:val=""/>
      <w:lvlJc w:val="left"/>
      <w:pPr>
        <w:ind w:left="720" w:hanging="360"/>
      </w:pPr>
      <w:rPr>
        <w:rFonts w:ascii="Symbol" w:hAnsi="Symbol" w:hint="default"/>
      </w:rPr>
    </w:lvl>
    <w:lvl w:ilvl="1" w:tplc="CD141868">
      <w:start w:val="1"/>
      <w:numFmt w:val="bullet"/>
      <w:lvlText w:val="o"/>
      <w:lvlJc w:val="left"/>
      <w:pPr>
        <w:ind w:left="1440" w:hanging="360"/>
      </w:pPr>
      <w:rPr>
        <w:rFonts w:ascii="Courier New" w:hAnsi="Courier New" w:hint="default"/>
      </w:rPr>
    </w:lvl>
    <w:lvl w:ilvl="2" w:tplc="B1D27996">
      <w:start w:val="1"/>
      <w:numFmt w:val="bullet"/>
      <w:lvlText w:val=""/>
      <w:lvlJc w:val="left"/>
      <w:pPr>
        <w:ind w:left="2160" w:hanging="360"/>
      </w:pPr>
      <w:rPr>
        <w:rFonts w:ascii="Wingdings" w:hAnsi="Wingdings" w:hint="default"/>
      </w:rPr>
    </w:lvl>
    <w:lvl w:ilvl="3" w:tplc="CF849DCA">
      <w:start w:val="1"/>
      <w:numFmt w:val="bullet"/>
      <w:lvlText w:val=""/>
      <w:lvlJc w:val="left"/>
      <w:pPr>
        <w:ind w:left="2880" w:hanging="360"/>
      </w:pPr>
      <w:rPr>
        <w:rFonts w:ascii="Symbol" w:hAnsi="Symbol" w:hint="default"/>
      </w:rPr>
    </w:lvl>
    <w:lvl w:ilvl="4" w:tplc="C5C238D4">
      <w:start w:val="1"/>
      <w:numFmt w:val="bullet"/>
      <w:lvlText w:val="o"/>
      <w:lvlJc w:val="left"/>
      <w:pPr>
        <w:ind w:left="3600" w:hanging="360"/>
      </w:pPr>
      <w:rPr>
        <w:rFonts w:ascii="Courier New" w:hAnsi="Courier New" w:hint="default"/>
      </w:rPr>
    </w:lvl>
    <w:lvl w:ilvl="5" w:tplc="987C4D5E">
      <w:start w:val="1"/>
      <w:numFmt w:val="bullet"/>
      <w:lvlText w:val=""/>
      <w:lvlJc w:val="left"/>
      <w:pPr>
        <w:ind w:left="4320" w:hanging="360"/>
      </w:pPr>
      <w:rPr>
        <w:rFonts w:ascii="Wingdings" w:hAnsi="Wingdings" w:hint="default"/>
      </w:rPr>
    </w:lvl>
    <w:lvl w:ilvl="6" w:tplc="7B644FDA">
      <w:start w:val="1"/>
      <w:numFmt w:val="bullet"/>
      <w:lvlText w:val=""/>
      <w:lvlJc w:val="left"/>
      <w:pPr>
        <w:ind w:left="5040" w:hanging="360"/>
      </w:pPr>
      <w:rPr>
        <w:rFonts w:ascii="Symbol" w:hAnsi="Symbol" w:hint="default"/>
      </w:rPr>
    </w:lvl>
    <w:lvl w:ilvl="7" w:tplc="C2CEE33A">
      <w:start w:val="1"/>
      <w:numFmt w:val="bullet"/>
      <w:lvlText w:val="o"/>
      <w:lvlJc w:val="left"/>
      <w:pPr>
        <w:ind w:left="5760" w:hanging="360"/>
      </w:pPr>
      <w:rPr>
        <w:rFonts w:ascii="Courier New" w:hAnsi="Courier New" w:hint="default"/>
      </w:rPr>
    </w:lvl>
    <w:lvl w:ilvl="8" w:tplc="BD6A1E30">
      <w:start w:val="1"/>
      <w:numFmt w:val="bullet"/>
      <w:lvlText w:val=""/>
      <w:lvlJc w:val="left"/>
      <w:pPr>
        <w:ind w:left="6480" w:hanging="360"/>
      </w:pPr>
      <w:rPr>
        <w:rFonts w:ascii="Wingdings" w:hAnsi="Wingdings" w:hint="default"/>
      </w:rPr>
    </w:lvl>
  </w:abstractNum>
  <w:abstractNum w:abstractNumId="8" w15:restartNumberingAfterBreak="0">
    <w:nsid w:val="2FD44034"/>
    <w:multiLevelType w:val="hybridMultilevel"/>
    <w:tmpl w:val="EC66A882"/>
    <w:lvl w:ilvl="0" w:tplc="FFFFFFFF">
      <w:start w:val="1"/>
      <w:numFmt w:val="decimal"/>
      <w:lvlText w:val="%1."/>
      <w:lvlJc w:val="left"/>
      <w:pPr>
        <w:ind w:left="720" w:hanging="360"/>
      </w:pPr>
      <w:rPr>
        <w:rFonts w:ascii="Aptos" w:hAnsi="Aptos" w:hint="default"/>
      </w:rPr>
    </w:lvl>
    <w:lvl w:ilvl="1" w:tplc="AC02447A">
      <w:start w:val="1"/>
      <w:numFmt w:val="lowerLetter"/>
      <w:lvlText w:val="%2."/>
      <w:lvlJc w:val="left"/>
      <w:pPr>
        <w:ind w:left="1440" w:hanging="360"/>
      </w:pPr>
    </w:lvl>
    <w:lvl w:ilvl="2" w:tplc="71C8670C">
      <w:start w:val="1"/>
      <w:numFmt w:val="lowerRoman"/>
      <w:lvlText w:val="%3."/>
      <w:lvlJc w:val="right"/>
      <w:pPr>
        <w:ind w:left="2160" w:hanging="180"/>
      </w:pPr>
    </w:lvl>
    <w:lvl w:ilvl="3" w:tplc="98F4601E">
      <w:start w:val="1"/>
      <w:numFmt w:val="decimal"/>
      <w:lvlText w:val="%4."/>
      <w:lvlJc w:val="left"/>
      <w:pPr>
        <w:ind w:left="2880" w:hanging="360"/>
      </w:pPr>
    </w:lvl>
    <w:lvl w:ilvl="4" w:tplc="F9364370">
      <w:start w:val="1"/>
      <w:numFmt w:val="lowerLetter"/>
      <w:lvlText w:val="%5."/>
      <w:lvlJc w:val="left"/>
      <w:pPr>
        <w:ind w:left="3600" w:hanging="360"/>
      </w:pPr>
    </w:lvl>
    <w:lvl w:ilvl="5" w:tplc="85C2DF60">
      <w:start w:val="1"/>
      <w:numFmt w:val="lowerRoman"/>
      <w:lvlText w:val="%6."/>
      <w:lvlJc w:val="right"/>
      <w:pPr>
        <w:ind w:left="4320" w:hanging="180"/>
      </w:pPr>
    </w:lvl>
    <w:lvl w:ilvl="6" w:tplc="09CAF820">
      <w:start w:val="1"/>
      <w:numFmt w:val="decimal"/>
      <w:lvlText w:val="%7."/>
      <w:lvlJc w:val="left"/>
      <w:pPr>
        <w:ind w:left="5040" w:hanging="360"/>
      </w:pPr>
    </w:lvl>
    <w:lvl w:ilvl="7" w:tplc="8E6E7DAC">
      <w:start w:val="1"/>
      <w:numFmt w:val="lowerLetter"/>
      <w:lvlText w:val="%8."/>
      <w:lvlJc w:val="left"/>
      <w:pPr>
        <w:ind w:left="5760" w:hanging="360"/>
      </w:pPr>
    </w:lvl>
    <w:lvl w:ilvl="8" w:tplc="CE34487E">
      <w:start w:val="1"/>
      <w:numFmt w:val="lowerRoman"/>
      <w:lvlText w:val="%9."/>
      <w:lvlJc w:val="right"/>
      <w:pPr>
        <w:ind w:left="6480" w:hanging="180"/>
      </w:pPr>
    </w:lvl>
  </w:abstractNum>
  <w:abstractNum w:abstractNumId="9" w15:restartNumberingAfterBreak="0">
    <w:nsid w:val="2FD67048"/>
    <w:multiLevelType w:val="hybridMultilevel"/>
    <w:tmpl w:val="328EDBBA"/>
    <w:lvl w:ilvl="0" w:tplc="8B34A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6FA1F7"/>
    <w:multiLevelType w:val="hybridMultilevel"/>
    <w:tmpl w:val="3ADC6582"/>
    <w:lvl w:ilvl="0" w:tplc="8EB2EED6">
      <w:start w:val="1"/>
      <w:numFmt w:val="bullet"/>
      <w:lvlText w:val=""/>
      <w:lvlJc w:val="left"/>
      <w:pPr>
        <w:ind w:left="720" w:hanging="360"/>
      </w:pPr>
      <w:rPr>
        <w:rFonts w:ascii="Symbol" w:hAnsi="Symbol" w:hint="default"/>
      </w:rPr>
    </w:lvl>
    <w:lvl w:ilvl="1" w:tplc="4FF0FBD6">
      <w:start w:val="1"/>
      <w:numFmt w:val="bullet"/>
      <w:lvlText w:val="o"/>
      <w:lvlJc w:val="left"/>
      <w:pPr>
        <w:ind w:left="1440" w:hanging="360"/>
      </w:pPr>
      <w:rPr>
        <w:rFonts w:ascii="Courier New" w:hAnsi="Courier New" w:hint="default"/>
      </w:rPr>
    </w:lvl>
    <w:lvl w:ilvl="2" w:tplc="EA64B350">
      <w:start w:val="1"/>
      <w:numFmt w:val="bullet"/>
      <w:lvlText w:val=""/>
      <w:lvlJc w:val="left"/>
      <w:pPr>
        <w:ind w:left="2160" w:hanging="360"/>
      </w:pPr>
      <w:rPr>
        <w:rFonts w:ascii="Wingdings" w:hAnsi="Wingdings" w:hint="default"/>
      </w:rPr>
    </w:lvl>
    <w:lvl w:ilvl="3" w:tplc="A696611C">
      <w:start w:val="1"/>
      <w:numFmt w:val="bullet"/>
      <w:lvlText w:val=""/>
      <w:lvlJc w:val="left"/>
      <w:pPr>
        <w:ind w:left="2880" w:hanging="360"/>
      </w:pPr>
      <w:rPr>
        <w:rFonts w:ascii="Symbol" w:hAnsi="Symbol" w:hint="default"/>
      </w:rPr>
    </w:lvl>
    <w:lvl w:ilvl="4" w:tplc="CE3671A8">
      <w:start w:val="1"/>
      <w:numFmt w:val="bullet"/>
      <w:lvlText w:val="o"/>
      <w:lvlJc w:val="left"/>
      <w:pPr>
        <w:ind w:left="3600" w:hanging="360"/>
      </w:pPr>
      <w:rPr>
        <w:rFonts w:ascii="Courier New" w:hAnsi="Courier New" w:hint="default"/>
      </w:rPr>
    </w:lvl>
    <w:lvl w:ilvl="5" w:tplc="B4B8998C">
      <w:start w:val="1"/>
      <w:numFmt w:val="bullet"/>
      <w:lvlText w:val=""/>
      <w:lvlJc w:val="left"/>
      <w:pPr>
        <w:ind w:left="4320" w:hanging="360"/>
      </w:pPr>
      <w:rPr>
        <w:rFonts w:ascii="Wingdings" w:hAnsi="Wingdings" w:hint="default"/>
      </w:rPr>
    </w:lvl>
    <w:lvl w:ilvl="6" w:tplc="F85A1AD6">
      <w:start w:val="1"/>
      <w:numFmt w:val="bullet"/>
      <w:lvlText w:val=""/>
      <w:lvlJc w:val="left"/>
      <w:pPr>
        <w:ind w:left="5040" w:hanging="360"/>
      </w:pPr>
      <w:rPr>
        <w:rFonts w:ascii="Symbol" w:hAnsi="Symbol" w:hint="default"/>
      </w:rPr>
    </w:lvl>
    <w:lvl w:ilvl="7" w:tplc="FE4EA926">
      <w:start w:val="1"/>
      <w:numFmt w:val="bullet"/>
      <w:lvlText w:val="o"/>
      <w:lvlJc w:val="left"/>
      <w:pPr>
        <w:ind w:left="5760" w:hanging="360"/>
      </w:pPr>
      <w:rPr>
        <w:rFonts w:ascii="Courier New" w:hAnsi="Courier New" w:hint="default"/>
      </w:rPr>
    </w:lvl>
    <w:lvl w:ilvl="8" w:tplc="B91AAFC4">
      <w:start w:val="1"/>
      <w:numFmt w:val="bullet"/>
      <w:lvlText w:val=""/>
      <w:lvlJc w:val="left"/>
      <w:pPr>
        <w:ind w:left="6480" w:hanging="360"/>
      </w:pPr>
      <w:rPr>
        <w:rFonts w:ascii="Wingdings" w:hAnsi="Wingdings" w:hint="default"/>
      </w:rPr>
    </w:lvl>
  </w:abstractNum>
  <w:abstractNum w:abstractNumId="11" w15:restartNumberingAfterBreak="0">
    <w:nsid w:val="4F7A98C6"/>
    <w:multiLevelType w:val="hybridMultilevel"/>
    <w:tmpl w:val="FFFFFFFF"/>
    <w:lvl w:ilvl="0" w:tplc="84FE8B14">
      <w:start w:val="1"/>
      <w:numFmt w:val="bullet"/>
      <w:lvlText w:val="-"/>
      <w:lvlJc w:val="left"/>
      <w:pPr>
        <w:ind w:left="720" w:hanging="360"/>
      </w:pPr>
      <w:rPr>
        <w:rFonts w:ascii="Aptos" w:hAnsi="Aptos" w:hint="default"/>
      </w:rPr>
    </w:lvl>
    <w:lvl w:ilvl="1" w:tplc="1C9CF1A8">
      <w:start w:val="1"/>
      <w:numFmt w:val="bullet"/>
      <w:lvlText w:val="o"/>
      <w:lvlJc w:val="left"/>
      <w:pPr>
        <w:ind w:left="1440" w:hanging="360"/>
      </w:pPr>
      <w:rPr>
        <w:rFonts w:ascii="Courier New" w:hAnsi="Courier New" w:hint="default"/>
      </w:rPr>
    </w:lvl>
    <w:lvl w:ilvl="2" w:tplc="6B144FC2">
      <w:start w:val="1"/>
      <w:numFmt w:val="bullet"/>
      <w:lvlText w:val=""/>
      <w:lvlJc w:val="left"/>
      <w:pPr>
        <w:ind w:left="2160" w:hanging="360"/>
      </w:pPr>
      <w:rPr>
        <w:rFonts w:ascii="Wingdings" w:hAnsi="Wingdings" w:hint="default"/>
      </w:rPr>
    </w:lvl>
    <w:lvl w:ilvl="3" w:tplc="4B44F6A4">
      <w:start w:val="1"/>
      <w:numFmt w:val="bullet"/>
      <w:lvlText w:val=""/>
      <w:lvlJc w:val="left"/>
      <w:pPr>
        <w:ind w:left="2880" w:hanging="360"/>
      </w:pPr>
      <w:rPr>
        <w:rFonts w:ascii="Symbol" w:hAnsi="Symbol" w:hint="default"/>
      </w:rPr>
    </w:lvl>
    <w:lvl w:ilvl="4" w:tplc="9C109DEC">
      <w:start w:val="1"/>
      <w:numFmt w:val="bullet"/>
      <w:lvlText w:val="o"/>
      <w:lvlJc w:val="left"/>
      <w:pPr>
        <w:ind w:left="3600" w:hanging="360"/>
      </w:pPr>
      <w:rPr>
        <w:rFonts w:ascii="Courier New" w:hAnsi="Courier New" w:hint="default"/>
      </w:rPr>
    </w:lvl>
    <w:lvl w:ilvl="5" w:tplc="F528B3B6">
      <w:start w:val="1"/>
      <w:numFmt w:val="bullet"/>
      <w:lvlText w:val=""/>
      <w:lvlJc w:val="left"/>
      <w:pPr>
        <w:ind w:left="4320" w:hanging="360"/>
      </w:pPr>
      <w:rPr>
        <w:rFonts w:ascii="Wingdings" w:hAnsi="Wingdings" w:hint="default"/>
      </w:rPr>
    </w:lvl>
    <w:lvl w:ilvl="6" w:tplc="F82C3BFE">
      <w:start w:val="1"/>
      <w:numFmt w:val="bullet"/>
      <w:lvlText w:val=""/>
      <w:lvlJc w:val="left"/>
      <w:pPr>
        <w:ind w:left="5040" w:hanging="360"/>
      </w:pPr>
      <w:rPr>
        <w:rFonts w:ascii="Symbol" w:hAnsi="Symbol" w:hint="default"/>
      </w:rPr>
    </w:lvl>
    <w:lvl w:ilvl="7" w:tplc="CAE2E62A">
      <w:start w:val="1"/>
      <w:numFmt w:val="bullet"/>
      <w:lvlText w:val="o"/>
      <w:lvlJc w:val="left"/>
      <w:pPr>
        <w:ind w:left="5760" w:hanging="360"/>
      </w:pPr>
      <w:rPr>
        <w:rFonts w:ascii="Courier New" w:hAnsi="Courier New" w:hint="default"/>
      </w:rPr>
    </w:lvl>
    <w:lvl w:ilvl="8" w:tplc="56A2FFA8">
      <w:start w:val="1"/>
      <w:numFmt w:val="bullet"/>
      <w:lvlText w:val=""/>
      <w:lvlJc w:val="left"/>
      <w:pPr>
        <w:ind w:left="6480" w:hanging="360"/>
      </w:pPr>
      <w:rPr>
        <w:rFonts w:ascii="Wingdings" w:hAnsi="Wingdings" w:hint="default"/>
      </w:rPr>
    </w:lvl>
  </w:abstractNum>
  <w:abstractNum w:abstractNumId="12" w15:restartNumberingAfterBreak="0">
    <w:nsid w:val="73781D35"/>
    <w:multiLevelType w:val="multilevel"/>
    <w:tmpl w:val="CAF80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7168928">
    <w:abstractNumId w:val="11"/>
  </w:num>
  <w:num w:numId="2" w16cid:durableId="87892580">
    <w:abstractNumId w:val="7"/>
  </w:num>
  <w:num w:numId="3" w16cid:durableId="969362520">
    <w:abstractNumId w:val="5"/>
  </w:num>
  <w:num w:numId="4" w16cid:durableId="83692774">
    <w:abstractNumId w:val="6"/>
  </w:num>
  <w:num w:numId="5" w16cid:durableId="2086607564">
    <w:abstractNumId w:val="9"/>
  </w:num>
  <w:num w:numId="6" w16cid:durableId="1873179960">
    <w:abstractNumId w:val="8"/>
  </w:num>
  <w:num w:numId="7" w16cid:durableId="1910071777">
    <w:abstractNumId w:val="12"/>
  </w:num>
  <w:num w:numId="8" w16cid:durableId="1423063484">
    <w:abstractNumId w:val="10"/>
  </w:num>
  <w:num w:numId="9" w16cid:durableId="1427456103">
    <w:abstractNumId w:val="0"/>
  </w:num>
  <w:num w:numId="10" w16cid:durableId="1590384093">
    <w:abstractNumId w:val="4"/>
  </w:num>
  <w:num w:numId="11" w16cid:durableId="1699697807">
    <w:abstractNumId w:val="1"/>
  </w:num>
  <w:num w:numId="12" w16cid:durableId="219901261">
    <w:abstractNumId w:val="2"/>
  </w:num>
  <w:num w:numId="13" w16cid:durableId="11567252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 Copyeditor2">
    <w15:presenceInfo w15:providerId="None" w15:userId="SP Copyeditor2"/>
  </w15:person>
  <w15:person w15:author="Tomei, Julia">
    <w15:presenceInfo w15:providerId="AD" w15:userId="S::ucftjm3@ucl.ac.uk::8db08d8a-be33-4e6a-ad0b-c5d9fc1b5b43"/>
  </w15:person>
  <w15:person w15:author="Clube, Rebecca">
    <w15:presenceInfo w15:providerId="AD" w15:userId="S::ucbvrcl@ucl.ac.uk::2aeb7ba5-c418-4516-8bfe-3d367aa56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72"/>
    <w:rsid w:val="000013C6"/>
    <w:rsid w:val="000017EF"/>
    <w:rsid w:val="00001973"/>
    <w:rsid w:val="00001F61"/>
    <w:rsid w:val="000032FF"/>
    <w:rsid w:val="0000334D"/>
    <w:rsid w:val="000040D6"/>
    <w:rsid w:val="00005195"/>
    <w:rsid w:val="00007470"/>
    <w:rsid w:val="00010CFB"/>
    <w:rsid w:val="00012645"/>
    <w:rsid w:val="00013F08"/>
    <w:rsid w:val="00014826"/>
    <w:rsid w:val="0001574B"/>
    <w:rsid w:val="00016646"/>
    <w:rsid w:val="000173C9"/>
    <w:rsid w:val="00022A1F"/>
    <w:rsid w:val="0002308C"/>
    <w:rsid w:val="00024224"/>
    <w:rsid w:val="0002444A"/>
    <w:rsid w:val="0003151C"/>
    <w:rsid w:val="00031982"/>
    <w:rsid w:val="00031F63"/>
    <w:rsid w:val="000320EA"/>
    <w:rsid w:val="00032FEA"/>
    <w:rsid w:val="00033CAE"/>
    <w:rsid w:val="00033E4C"/>
    <w:rsid w:val="00037961"/>
    <w:rsid w:val="000408AE"/>
    <w:rsid w:val="000408CD"/>
    <w:rsid w:val="00042205"/>
    <w:rsid w:val="00042D25"/>
    <w:rsid w:val="000438E4"/>
    <w:rsid w:val="0004423C"/>
    <w:rsid w:val="00044D25"/>
    <w:rsid w:val="00045E45"/>
    <w:rsid w:val="0004607D"/>
    <w:rsid w:val="00052FEC"/>
    <w:rsid w:val="00055102"/>
    <w:rsid w:val="000553FD"/>
    <w:rsid w:val="00057779"/>
    <w:rsid w:val="00057EEB"/>
    <w:rsid w:val="000607A7"/>
    <w:rsid w:val="00060C90"/>
    <w:rsid w:val="0006298A"/>
    <w:rsid w:val="00063076"/>
    <w:rsid w:val="00067561"/>
    <w:rsid w:val="0006761C"/>
    <w:rsid w:val="000700E4"/>
    <w:rsid w:val="00070F26"/>
    <w:rsid w:val="00075394"/>
    <w:rsid w:val="000764FA"/>
    <w:rsid w:val="0007664E"/>
    <w:rsid w:val="000770C1"/>
    <w:rsid w:val="00081100"/>
    <w:rsid w:val="00082BE0"/>
    <w:rsid w:val="00083188"/>
    <w:rsid w:val="00083BD7"/>
    <w:rsid w:val="00084B08"/>
    <w:rsid w:val="0008553E"/>
    <w:rsid w:val="00085D26"/>
    <w:rsid w:val="0008605B"/>
    <w:rsid w:val="00086103"/>
    <w:rsid w:val="000924E5"/>
    <w:rsid w:val="00092A54"/>
    <w:rsid w:val="00096617"/>
    <w:rsid w:val="00096F64"/>
    <w:rsid w:val="00097EA3"/>
    <w:rsid w:val="000A0366"/>
    <w:rsid w:val="000A1B74"/>
    <w:rsid w:val="000A3AB8"/>
    <w:rsid w:val="000B16B5"/>
    <w:rsid w:val="000B1FDE"/>
    <w:rsid w:val="000B27C2"/>
    <w:rsid w:val="000B58B2"/>
    <w:rsid w:val="000B638C"/>
    <w:rsid w:val="000C03E7"/>
    <w:rsid w:val="000C1623"/>
    <w:rsid w:val="000C222A"/>
    <w:rsid w:val="000C2327"/>
    <w:rsid w:val="000C55BC"/>
    <w:rsid w:val="000C70B2"/>
    <w:rsid w:val="000D0D97"/>
    <w:rsid w:val="000D1034"/>
    <w:rsid w:val="000D2161"/>
    <w:rsid w:val="000D3489"/>
    <w:rsid w:val="000D37F1"/>
    <w:rsid w:val="000D3C86"/>
    <w:rsid w:val="000D3EE1"/>
    <w:rsid w:val="000D3FB1"/>
    <w:rsid w:val="000D5739"/>
    <w:rsid w:val="000D6315"/>
    <w:rsid w:val="000E0207"/>
    <w:rsid w:val="000E0A34"/>
    <w:rsid w:val="000E3F5E"/>
    <w:rsid w:val="000E57A3"/>
    <w:rsid w:val="000E6642"/>
    <w:rsid w:val="000E6A22"/>
    <w:rsid w:val="000EB30A"/>
    <w:rsid w:val="000F2BF3"/>
    <w:rsid w:val="000F456E"/>
    <w:rsid w:val="000F4973"/>
    <w:rsid w:val="000F5FC7"/>
    <w:rsid w:val="000F63AB"/>
    <w:rsid w:val="000F6BE2"/>
    <w:rsid w:val="000F6FAB"/>
    <w:rsid w:val="000F724D"/>
    <w:rsid w:val="000F7553"/>
    <w:rsid w:val="00100836"/>
    <w:rsid w:val="0010272A"/>
    <w:rsid w:val="00106841"/>
    <w:rsid w:val="00106E3B"/>
    <w:rsid w:val="001126CB"/>
    <w:rsid w:val="00113B62"/>
    <w:rsid w:val="00114D64"/>
    <w:rsid w:val="001203C5"/>
    <w:rsid w:val="0012097A"/>
    <w:rsid w:val="00122506"/>
    <w:rsid w:val="001238D3"/>
    <w:rsid w:val="001262FF"/>
    <w:rsid w:val="001263A7"/>
    <w:rsid w:val="001307EC"/>
    <w:rsid w:val="001317AF"/>
    <w:rsid w:val="001318D0"/>
    <w:rsid w:val="0013400F"/>
    <w:rsid w:val="00135C99"/>
    <w:rsid w:val="001372AA"/>
    <w:rsid w:val="00137A34"/>
    <w:rsid w:val="00144FE3"/>
    <w:rsid w:val="00146236"/>
    <w:rsid w:val="00151727"/>
    <w:rsid w:val="0015361D"/>
    <w:rsid w:val="00155D22"/>
    <w:rsid w:val="001577F3"/>
    <w:rsid w:val="00161ABD"/>
    <w:rsid w:val="001625BE"/>
    <w:rsid w:val="001654BE"/>
    <w:rsid w:val="00166204"/>
    <w:rsid w:val="00166EAE"/>
    <w:rsid w:val="00172B95"/>
    <w:rsid w:val="00180A98"/>
    <w:rsid w:val="00182213"/>
    <w:rsid w:val="001833E2"/>
    <w:rsid w:val="00183728"/>
    <w:rsid w:val="00183E2B"/>
    <w:rsid w:val="001847D5"/>
    <w:rsid w:val="00185A84"/>
    <w:rsid w:val="00187464"/>
    <w:rsid w:val="00187B79"/>
    <w:rsid w:val="001901FD"/>
    <w:rsid w:val="00190DC7"/>
    <w:rsid w:val="00191B47"/>
    <w:rsid w:val="00191DF2"/>
    <w:rsid w:val="001924F5"/>
    <w:rsid w:val="00193B06"/>
    <w:rsid w:val="0019548E"/>
    <w:rsid w:val="001958E0"/>
    <w:rsid w:val="001A3846"/>
    <w:rsid w:val="001A3B36"/>
    <w:rsid w:val="001A3F13"/>
    <w:rsid w:val="001A3FB5"/>
    <w:rsid w:val="001A46FB"/>
    <w:rsid w:val="001A56F0"/>
    <w:rsid w:val="001A6BBB"/>
    <w:rsid w:val="001A7800"/>
    <w:rsid w:val="001ABFEB"/>
    <w:rsid w:val="001B0376"/>
    <w:rsid w:val="001B2112"/>
    <w:rsid w:val="001B35B1"/>
    <w:rsid w:val="001B4E07"/>
    <w:rsid w:val="001B564F"/>
    <w:rsid w:val="001B73A9"/>
    <w:rsid w:val="001C0D01"/>
    <w:rsid w:val="001C1555"/>
    <w:rsid w:val="001C520D"/>
    <w:rsid w:val="001C7D80"/>
    <w:rsid w:val="001D1CA3"/>
    <w:rsid w:val="001D2C50"/>
    <w:rsid w:val="001D32CA"/>
    <w:rsid w:val="001D43AD"/>
    <w:rsid w:val="001D6869"/>
    <w:rsid w:val="001E0719"/>
    <w:rsid w:val="001E1650"/>
    <w:rsid w:val="001E224B"/>
    <w:rsid w:val="001E4D35"/>
    <w:rsid w:val="001E5157"/>
    <w:rsid w:val="001F0177"/>
    <w:rsid w:val="001F2562"/>
    <w:rsid w:val="001F3998"/>
    <w:rsid w:val="001F4EEE"/>
    <w:rsid w:val="001F6076"/>
    <w:rsid w:val="00200F2C"/>
    <w:rsid w:val="0020244A"/>
    <w:rsid w:val="00202D7D"/>
    <w:rsid w:val="00204277"/>
    <w:rsid w:val="00204C50"/>
    <w:rsid w:val="0020779A"/>
    <w:rsid w:val="00210A73"/>
    <w:rsid w:val="002120E9"/>
    <w:rsid w:val="00215F49"/>
    <w:rsid w:val="0021757D"/>
    <w:rsid w:val="00217E33"/>
    <w:rsid w:val="00217E42"/>
    <w:rsid w:val="00221920"/>
    <w:rsid w:val="0022248E"/>
    <w:rsid w:val="00223B34"/>
    <w:rsid w:val="0022486F"/>
    <w:rsid w:val="00224954"/>
    <w:rsid w:val="00225A14"/>
    <w:rsid w:val="00225DC0"/>
    <w:rsid w:val="00226AA4"/>
    <w:rsid w:val="00227960"/>
    <w:rsid w:val="0023168A"/>
    <w:rsid w:val="00231A49"/>
    <w:rsid w:val="00232A09"/>
    <w:rsid w:val="0023434F"/>
    <w:rsid w:val="002350DC"/>
    <w:rsid w:val="00236256"/>
    <w:rsid w:val="002368AA"/>
    <w:rsid w:val="00241CA7"/>
    <w:rsid w:val="002422A0"/>
    <w:rsid w:val="002438C8"/>
    <w:rsid w:val="00243DFB"/>
    <w:rsid w:val="00243F69"/>
    <w:rsid w:val="00244E5D"/>
    <w:rsid w:val="00245109"/>
    <w:rsid w:val="00245668"/>
    <w:rsid w:val="00247DDE"/>
    <w:rsid w:val="00251B8B"/>
    <w:rsid w:val="00252A32"/>
    <w:rsid w:val="002567EA"/>
    <w:rsid w:val="00256F85"/>
    <w:rsid w:val="00257696"/>
    <w:rsid w:val="00257A7A"/>
    <w:rsid w:val="00257CB1"/>
    <w:rsid w:val="00260141"/>
    <w:rsid w:val="00260C73"/>
    <w:rsid w:val="00263978"/>
    <w:rsid w:val="00264639"/>
    <w:rsid w:val="002662A1"/>
    <w:rsid w:val="00267D86"/>
    <w:rsid w:val="00274A9C"/>
    <w:rsid w:val="00274FB2"/>
    <w:rsid w:val="00275DF6"/>
    <w:rsid w:val="00277AFF"/>
    <w:rsid w:val="00277D39"/>
    <w:rsid w:val="00280A57"/>
    <w:rsid w:val="00280D3C"/>
    <w:rsid w:val="0028331E"/>
    <w:rsid w:val="0028448B"/>
    <w:rsid w:val="0028491E"/>
    <w:rsid w:val="00285CAC"/>
    <w:rsid w:val="002861DB"/>
    <w:rsid w:val="0029037E"/>
    <w:rsid w:val="0029121B"/>
    <w:rsid w:val="00291BF7"/>
    <w:rsid w:val="00292796"/>
    <w:rsid w:val="0029635C"/>
    <w:rsid w:val="00297E64"/>
    <w:rsid w:val="002A4530"/>
    <w:rsid w:val="002A4553"/>
    <w:rsid w:val="002A4C1A"/>
    <w:rsid w:val="002A5982"/>
    <w:rsid w:val="002A5D30"/>
    <w:rsid w:val="002A5F23"/>
    <w:rsid w:val="002A6C53"/>
    <w:rsid w:val="002B175D"/>
    <w:rsid w:val="002B17B6"/>
    <w:rsid w:val="002B27F8"/>
    <w:rsid w:val="002C113F"/>
    <w:rsid w:val="002C18C9"/>
    <w:rsid w:val="002C238C"/>
    <w:rsid w:val="002C3822"/>
    <w:rsid w:val="002C6C57"/>
    <w:rsid w:val="002D24BF"/>
    <w:rsid w:val="002D2D7B"/>
    <w:rsid w:val="002D3AE5"/>
    <w:rsid w:val="002D5A72"/>
    <w:rsid w:val="002D6968"/>
    <w:rsid w:val="002E0F54"/>
    <w:rsid w:val="002E1544"/>
    <w:rsid w:val="002E158E"/>
    <w:rsid w:val="002E194B"/>
    <w:rsid w:val="002E1B99"/>
    <w:rsid w:val="002E3AAA"/>
    <w:rsid w:val="002E453E"/>
    <w:rsid w:val="002E54BD"/>
    <w:rsid w:val="002E645E"/>
    <w:rsid w:val="002F0F6B"/>
    <w:rsid w:val="002F13C8"/>
    <w:rsid w:val="002F200E"/>
    <w:rsid w:val="002F29A6"/>
    <w:rsid w:val="002F47F4"/>
    <w:rsid w:val="002F7761"/>
    <w:rsid w:val="00302906"/>
    <w:rsid w:val="00302FD0"/>
    <w:rsid w:val="00303146"/>
    <w:rsid w:val="00303953"/>
    <w:rsid w:val="003065C4"/>
    <w:rsid w:val="00306B0F"/>
    <w:rsid w:val="0031009E"/>
    <w:rsid w:val="003120FE"/>
    <w:rsid w:val="00312101"/>
    <w:rsid w:val="00315E72"/>
    <w:rsid w:val="00316D2A"/>
    <w:rsid w:val="00317901"/>
    <w:rsid w:val="00321E34"/>
    <w:rsid w:val="003240A4"/>
    <w:rsid w:val="00324116"/>
    <w:rsid w:val="00325282"/>
    <w:rsid w:val="003262C4"/>
    <w:rsid w:val="003300D9"/>
    <w:rsid w:val="003312E8"/>
    <w:rsid w:val="00331C31"/>
    <w:rsid w:val="00331DEC"/>
    <w:rsid w:val="0033544E"/>
    <w:rsid w:val="00341D55"/>
    <w:rsid w:val="0034330A"/>
    <w:rsid w:val="003438F6"/>
    <w:rsid w:val="00344798"/>
    <w:rsid w:val="0034495C"/>
    <w:rsid w:val="00344ED5"/>
    <w:rsid w:val="00345A7C"/>
    <w:rsid w:val="00345D19"/>
    <w:rsid w:val="00350AB7"/>
    <w:rsid w:val="00355FD9"/>
    <w:rsid w:val="0035607A"/>
    <w:rsid w:val="00357208"/>
    <w:rsid w:val="003636C8"/>
    <w:rsid w:val="0036761A"/>
    <w:rsid w:val="00367AE5"/>
    <w:rsid w:val="00367C3A"/>
    <w:rsid w:val="00370A4C"/>
    <w:rsid w:val="00370D11"/>
    <w:rsid w:val="00371803"/>
    <w:rsid w:val="00371DE5"/>
    <w:rsid w:val="00372235"/>
    <w:rsid w:val="00372636"/>
    <w:rsid w:val="00376205"/>
    <w:rsid w:val="00381AC1"/>
    <w:rsid w:val="00381AE0"/>
    <w:rsid w:val="0038278D"/>
    <w:rsid w:val="00384F11"/>
    <w:rsid w:val="003860A2"/>
    <w:rsid w:val="003864F1"/>
    <w:rsid w:val="003904C5"/>
    <w:rsid w:val="00390A1D"/>
    <w:rsid w:val="00390C48"/>
    <w:rsid w:val="003943E0"/>
    <w:rsid w:val="00395C13"/>
    <w:rsid w:val="003A4236"/>
    <w:rsid w:val="003AEC91"/>
    <w:rsid w:val="003B228B"/>
    <w:rsid w:val="003B7EBC"/>
    <w:rsid w:val="003C0D8F"/>
    <w:rsid w:val="003C3B49"/>
    <w:rsid w:val="003C3DE9"/>
    <w:rsid w:val="003C54F2"/>
    <w:rsid w:val="003C5DA5"/>
    <w:rsid w:val="003D07A7"/>
    <w:rsid w:val="003D3546"/>
    <w:rsid w:val="003D3E52"/>
    <w:rsid w:val="003D4D91"/>
    <w:rsid w:val="003D5112"/>
    <w:rsid w:val="003E047C"/>
    <w:rsid w:val="003E1A37"/>
    <w:rsid w:val="003E20C5"/>
    <w:rsid w:val="003E64B3"/>
    <w:rsid w:val="003E7305"/>
    <w:rsid w:val="003E758F"/>
    <w:rsid w:val="003E7B1C"/>
    <w:rsid w:val="003F02CF"/>
    <w:rsid w:val="003F1221"/>
    <w:rsid w:val="003F353A"/>
    <w:rsid w:val="003F3704"/>
    <w:rsid w:val="003F3FD9"/>
    <w:rsid w:val="003F5AA6"/>
    <w:rsid w:val="003F5CF5"/>
    <w:rsid w:val="003F758B"/>
    <w:rsid w:val="003F7F7B"/>
    <w:rsid w:val="0040019E"/>
    <w:rsid w:val="00400AF9"/>
    <w:rsid w:val="00400E1C"/>
    <w:rsid w:val="004130F3"/>
    <w:rsid w:val="0041380E"/>
    <w:rsid w:val="00414EB2"/>
    <w:rsid w:val="00417D19"/>
    <w:rsid w:val="00417DC3"/>
    <w:rsid w:val="00420240"/>
    <w:rsid w:val="00421513"/>
    <w:rsid w:val="0042171F"/>
    <w:rsid w:val="004221C1"/>
    <w:rsid w:val="004230AC"/>
    <w:rsid w:val="00423368"/>
    <w:rsid w:val="004233DF"/>
    <w:rsid w:val="004249F7"/>
    <w:rsid w:val="00426F91"/>
    <w:rsid w:val="004307F9"/>
    <w:rsid w:val="00432520"/>
    <w:rsid w:val="004360E8"/>
    <w:rsid w:val="0043635D"/>
    <w:rsid w:val="00436A07"/>
    <w:rsid w:val="00437A44"/>
    <w:rsid w:val="00437AB4"/>
    <w:rsid w:val="00440B47"/>
    <w:rsid w:val="0044173E"/>
    <w:rsid w:val="00441D1F"/>
    <w:rsid w:val="0044521E"/>
    <w:rsid w:val="00446D60"/>
    <w:rsid w:val="00447C1F"/>
    <w:rsid w:val="004507D9"/>
    <w:rsid w:val="00452F8C"/>
    <w:rsid w:val="0045498A"/>
    <w:rsid w:val="00455589"/>
    <w:rsid w:val="00456045"/>
    <w:rsid w:val="00457416"/>
    <w:rsid w:val="0045798B"/>
    <w:rsid w:val="00457C6E"/>
    <w:rsid w:val="004608F8"/>
    <w:rsid w:val="00461BB6"/>
    <w:rsid w:val="00462EB9"/>
    <w:rsid w:val="00463ADA"/>
    <w:rsid w:val="00466DE9"/>
    <w:rsid w:val="00467B96"/>
    <w:rsid w:val="00467E2D"/>
    <w:rsid w:val="004706E7"/>
    <w:rsid w:val="00471573"/>
    <w:rsid w:val="00472242"/>
    <w:rsid w:val="00474B97"/>
    <w:rsid w:val="00474D1E"/>
    <w:rsid w:val="00476941"/>
    <w:rsid w:val="00476ABE"/>
    <w:rsid w:val="0047713B"/>
    <w:rsid w:val="00480FDD"/>
    <w:rsid w:val="004815FA"/>
    <w:rsid w:val="00484078"/>
    <w:rsid w:val="004865A3"/>
    <w:rsid w:val="004870D8"/>
    <w:rsid w:val="00490C5E"/>
    <w:rsid w:val="004924B6"/>
    <w:rsid w:val="004925E0"/>
    <w:rsid w:val="00492D7C"/>
    <w:rsid w:val="00492F7A"/>
    <w:rsid w:val="00496488"/>
    <w:rsid w:val="0049681E"/>
    <w:rsid w:val="004969CB"/>
    <w:rsid w:val="00497E65"/>
    <w:rsid w:val="004A08DA"/>
    <w:rsid w:val="004A2123"/>
    <w:rsid w:val="004A289B"/>
    <w:rsid w:val="004A41F0"/>
    <w:rsid w:val="004A431F"/>
    <w:rsid w:val="004A5CAA"/>
    <w:rsid w:val="004A7274"/>
    <w:rsid w:val="004B0C8A"/>
    <w:rsid w:val="004B36BC"/>
    <w:rsid w:val="004B4366"/>
    <w:rsid w:val="004B5FAF"/>
    <w:rsid w:val="004C139E"/>
    <w:rsid w:val="004C1B6E"/>
    <w:rsid w:val="004C2B56"/>
    <w:rsid w:val="004C401A"/>
    <w:rsid w:val="004C59A2"/>
    <w:rsid w:val="004D0394"/>
    <w:rsid w:val="004D25FE"/>
    <w:rsid w:val="004D3A4B"/>
    <w:rsid w:val="004D43DB"/>
    <w:rsid w:val="004D635C"/>
    <w:rsid w:val="004E025A"/>
    <w:rsid w:val="004E20E9"/>
    <w:rsid w:val="004E34A1"/>
    <w:rsid w:val="004E4BF1"/>
    <w:rsid w:val="004E523C"/>
    <w:rsid w:val="004E5C47"/>
    <w:rsid w:val="004E7E23"/>
    <w:rsid w:val="004F214B"/>
    <w:rsid w:val="004F28CD"/>
    <w:rsid w:val="004F30CD"/>
    <w:rsid w:val="004F332A"/>
    <w:rsid w:val="004F3CA4"/>
    <w:rsid w:val="004F3FAC"/>
    <w:rsid w:val="004F57DE"/>
    <w:rsid w:val="00503CD9"/>
    <w:rsid w:val="00503F63"/>
    <w:rsid w:val="005055D7"/>
    <w:rsid w:val="00507612"/>
    <w:rsid w:val="0050E7A1"/>
    <w:rsid w:val="005103FF"/>
    <w:rsid w:val="00510471"/>
    <w:rsid w:val="0051190D"/>
    <w:rsid w:val="00511D74"/>
    <w:rsid w:val="00512285"/>
    <w:rsid w:val="005137CC"/>
    <w:rsid w:val="0051575E"/>
    <w:rsid w:val="00516901"/>
    <w:rsid w:val="0052173B"/>
    <w:rsid w:val="00521C50"/>
    <w:rsid w:val="00522689"/>
    <w:rsid w:val="005238B0"/>
    <w:rsid w:val="00523902"/>
    <w:rsid w:val="00527607"/>
    <w:rsid w:val="00527D93"/>
    <w:rsid w:val="005309B4"/>
    <w:rsid w:val="00530BEE"/>
    <w:rsid w:val="00530DF5"/>
    <w:rsid w:val="0053136F"/>
    <w:rsid w:val="00531454"/>
    <w:rsid w:val="00531CE8"/>
    <w:rsid w:val="00535447"/>
    <w:rsid w:val="0053750B"/>
    <w:rsid w:val="005377D7"/>
    <w:rsid w:val="0054073D"/>
    <w:rsid w:val="0054122D"/>
    <w:rsid w:val="005430D7"/>
    <w:rsid w:val="00544526"/>
    <w:rsid w:val="00544B79"/>
    <w:rsid w:val="00545765"/>
    <w:rsid w:val="005458E3"/>
    <w:rsid w:val="005505EC"/>
    <w:rsid w:val="005509FC"/>
    <w:rsid w:val="00550EAB"/>
    <w:rsid w:val="0055184B"/>
    <w:rsid w:val="00551C06"/>
    <w:rsid w:val="00552966"/>
    <w:rsid w:val="00552F48"/>
    <w:rsid w:val="00554E18"/>
    <w:rsid w:val="00555FC9"/>
    <w:rsid w:val="0055781F"/>
    <w:rsid w:val="00561782"/>
    <w:rsid w:val="00562796"/>
    <w:rsid w:val="0056349A"/>
    <w:rsid w:val="005677C5"/>
    <w:rsid w:val="005715F3"/>
    <w:rsid w:val="00571621"/>
    <w:rsid w:val="005726AA"/>
    <w:rsid w:val="00576F58"/>
    <w:rsid w:val="005770A1"/>
    <w:rsid w:val="005813B2"/>
    <w:rsid w:val="005824E9"/>
    <w:rsid w:val="00584649"/>
    <w:rsid w:val="00587664"/>
    <w:rsid w:val="00590906"/>
    <w:rsid w:val="0059151C"/>
    <w:rsid w:val="005922C6"/>
    <w:rsid w:val="005938D2"/>
    <w:rsid w:val="00593A0F"/>
    <w:rsid w:val="00593B26"/>
    <w:rsid w:val="005948F7"/>
    <w:rsid w:val="00595146"/>
    <w:rsid w:val="005968D6"/>
    <w:rsid w:val="00596AA4"/>
    <w:rsid w:val="00596F60"/>
    <w:rsid w:val="005A08AC"/>
    <w:rsid w:val="005A2BDB"/>
    <w:rsid w:val="005A3D72"/>
    <w:rsid w:val="005A692D"/>
    <w:rsid w:val="005A7284"/>
    <w:rsid w:val="005AFCCB"/>
    <w:rsid w:val="005B1518"/>
    <w:rsid w:val="005B383C"/>
    <w:rsid w:val="005B3F75"/>
    <w:rsid w:val="005B72B1"/>
    <w:rsid w:val="005C02C7"/>
    <w:rsid w:val="005C0419"/>
    <w:rsid w:val="005C079D"/>
    <w:rsid w:val="005C0C45"/>
    <w:rsid w:val="005C14EF"/>
    <w:rsid w:val="005C24FE"/>
    <w:rsid w:val="005C3483"/>
    <w:rsid w:val="005C5225"/>
    <w:rsid w:val="005C74E4"/>
    <w:rsid w:val="005D0C9E"/>
    <w:rsid w:val="005D0D6B"/>
    <w:rsid w:val="005D268B"/>
    <w:rsid w:val="005D3192"/>
    <w:rsid w:val="005D40C9"/>
    <w:rsid w:val="005D4284"/>
    <w:rsid w:val="005E054F"/>
    <w:rsid w:val="005E09C4"/>
    <w:rsid w:val="005E5559"/>
    <w:rsid w:val="005E681E"/>
    <w:rsid w:val="005E6BDD"/>
    <w:rsid w:val="005E70B6"/>
    <w:rsid w:val="005F6055"/>
    <w:rsid w:val="005F60C1"/>
    <w:rsid w:val="005F67AD"/>
    <w:rsid w:val="005F76BE"/>
    <w:rsid w:val="006001F1"/>
    <w:rsid w:val="006003B2"/>
    <w:rsid w:val="00604848"/>
    <w:rsid w:val="00606195"/>
    <w:rsid w:val="00606BBF"/>
    <w:rsid w:val="00613B3B"/>
    <w:rsid w:val="0061402B"/>
    <w:rsid w:val="00616664"/>
    <w:rsid w:val="00617D3C"/>
    <w:rsid w:val="0062269D"/>
    <w:rsid w:val="006235E7"/>
    <w:rsid w:val="00623DBD"/>
    <w:rsid w:val="00624064"/>
    <w:rsid w:val="00627355"/>
    <w:rsid w:val="006310C8"/>
    <w:rsid w:val="00631B13"/>
    <w:rsid w:val="006343BF"/>
    <w:rsid w:val="00634FC8"/>
    <w:rsid w:val="0063602C"/>
    <w:rsid w:val="00636F10"/>
    <w:rsid w:val="006407C4"/>
    <w:rsid w:val="006412F5"/>
    <w:rsid w:val="00641606"/>
    <w:rsid w:val="00641EBB"/>
    <w:rsid w:val="00642233"/>
    <w:rsid w:val="00643096"/>
    <w:rsid w:val="00643C9E"/>
    <w:rsid w:val="00646E73"/>
    <w:rsid w:val="006513EC"/>
    <w:rsid w:val="00652B9D"/>
    <w:rsid w:val="00654115"/>
    <w:rsid w:val="006541C8"/>
    <w:rsid w:val="0065497F"/>
    <w:rsid w:val="006558E0"/>
    <w:rsid w:val="00656738"/>
    <w:rsid w:val="00657100"/>
    <w:rsid w:val="00657BF2"/>
    <w:rsid w:val="00660A67"/>
    <w:rsid w:val="00662234"/>
    <w:rsid w:val="00665F13"/>
    <w:rsid w:val="0066634D"/>
    <w:rsid w:val="00670A51"/>
    <w:rsid w:val="0067239A"/>
    <w:rsid w:val="0067413E"/>
    <w:rsid w:val="006741D4"/>
    <w:rsid w:val="00675172"/>
    <w:rsid w:val="006754A7"/>
    <w:rsid w:val="00676352"/>
    <w:rsid w:val="00676930"/>
    <w:rsid w:val="00676AD0"/>
    <w:rsid w:val="00683450"/>
    <w:rsid w:val="00684517"/>
    <w:rsid w:val="006847B4"/>
    <w:rsid w:val="00694070"/>
    <w:rsid w:val="00694132"/>
    <w:rsid w:val="006A0D04"/>
    <w:rsid w:val="006A1F57"/>
    <w:rsid w:val="006A2879"/>
    <w:rsid w:val="006B09DC"/>
    <w:rsid w:val="006B2419"/>
    <w:rsid w:val="006B2A7A"/>
    <w:rsid w:val="006B3243"/>
    <w:rsid w:val="006B34C6"/>
    <w:rsid w:val="006B439C"/>
    <w:rsid w:val="006B53EE"/>
    <w:rsid w:val="006B5992"/>
    <w:rsid w:val="006B6350"/>
    <w:rsid w:val="006C095B"/>
    <w:rsid w:val="006C0BF1"/>
    <w:rsid w:val="006C0D8E"/>
    <w:rsid w:val="006C1E30"/>
    <w:rsid w:val="006C6149"/>
    <w:rsid w:val="006C63E0"/>
    <w:rsid w:val="006C6D28"/>
    <w:rsid w:val="006C771D"/>
    <w:rsid w:val="006D06AE"/>
    <w:rsid w:val="006D1B1B"/>
    <w:rsid w:val="006D453D"/>
    <w:rsid w:val="006D572F"/>
    <w:rsid w:val="006D5C14"/>
    <w:rsid w:val="006D5EBD"/>
    <w:rsid w:val="006D7103"/>
    <w:rsid w:val="006D730B"/>
    <w:rsid w:val="006D73DE"/>
    <w:rsid w:val="006E4ABD"/>
    <w:rsid w:val="006E58A6"/>
    <w:rsid w:val="006E5E5C"/>
    <w:rsid w:val="006F0D7B"/>
    <w:rsid w:val="006F103D"/>
    <w:rsid w:val="006F2733"/>
    <w:rsid w:val="006F492C"/>
    <w:rsid w:val="006F7291"/>
    <w:rsid w:val="00701ABA"/>
    <w:rsid w:val="00702BA6"/>
    <w:rsid w:val="00702C01"/>
    <w:rsid w:val="007036E3"/>
    <w:rsid w:val="00705235"/>
    <w:rsid w:val="00707145"/>
    <w:rsid w:val="0070735C"/>
    <w:rsid w:val="00710122"/>
    <w:rsid w:val="007115E4"/>
    <w:rsid w:val="007125E1"/>
    <w:rsid w:val="00712F2F"/>
    <w:rsid w:val="00714067"/>
    <w:rsid w:val="00714E9E"/>
    <w:rsid w:val="00716CB3"/>
    <w:rsid w:val="00716DDA"/>
    <w:rsid w:val="0071712B"/>
    <w:rsid w:val="007186DA"/>
    <w:rsid w:val="007211AC"/>
    <w:rsid w:val="007214A0"/>
    <w:rsid w:val="00721BA2"/>
    <w:rsid w:val="0072202A"/>
    <w:rsid w:val="007242BB"/>
    <w:rsid w:val="007243E9"/>
    <w:rsid w:val="0072630B"/>
    <w:rsid w:val="0072712E"/>
    <w:rsid w:val="007308F0"/>
    <w:rsid w:val="0073115C"/>
    <w:rsid w:val="007316B6"/>
    <w:rsid w:val="0073294D"/>
    <w:rsid w:val="00732C92"/>
    <w:rsid w:val="007335F9"/>
    <w:rsid w:val="00733F22"/>
    <w:rsid w:val="00736CD3"/>
    <w:rsid w:val="00736E29"/>
    <w:rsid w:val="0074100C"/>
    <w:rsid w:val="0074174A"/>
    <w:rsid w:val="00742DDE"/>
    <w:rsid w:val="00742FA1"/>
    <w:rsid w:val="00743293"/>
    <w:rsid w:val="00743806"/>
    <w:rsid w:val="00750A1A"/>
    <w:rsid w:val="00750B0C"/>
    <w:rsid w:val="00750F11"/>
    <w:rsid w:val="007513FF"/>
    <w:rsid w:val="00752714"/>
    <w:rsid w:val="00754BE9"/>
    <w:rsid w:val="00755ED8"/>
    <w:rsid w:val="0075645B"/>
    <w:rsid w:val="00756E62"/>
    <w:rsid w:val="007574CF"/>
    <w:rsid w:val="00757861"/>
    <w:rsid w:val="007626EB"/>
    <w:rsid w:val="00763880"/>
    <w:rsid w:val="007642BE"/>
    <w:rsid w:val="00764795"/>
    <w:rsid w:val="00766040"/>
    <w:rsid w:val="00766296"/>
    <w:rsid w:val="007663FD"/>
    <w:rsid w:val="00766AB9"/>
    <w:rsid w:val="00767824"/>
    <w:rsid w:val="00771DF8"/>
    <w:rsid w:val="007724BE"/>
    <w:rsid w:val="00774BE9"/>
    <w:rsid w:val="00774E2A"/>
    <w:rsid w:val="0077587B"/>
    <w:rsid w:val="00780A1D"/>
    <w:rsid w:val="00780F7A"/>
    <w:rsid w:val="00781030"/>
    <w:rsid w:val="00781701"/>
    <w:rsid w:val="00783395"/>
    <w:rsid w:val="00784705"/>
    <w:rsid w:val="00785B86"/>
    <w:rsid w:val="007877F5"/>
    <w:rsid w:val="0079246B"/>
    <w:rsid w:val="00792F73"/>
    <w:rsid w:val="00794771"/>
    <w:rsid w:val="00796D7B"/>
    <w:rsid w:val="007977CB"/>
    <w:rsid w:val="00797C71"/>
    <w:rsid w:val="00797D8D"/>
    <w:rsid w:val="007A00AB"/>
    <w:rsid w:val="007A3426"/>
    <w:rsid w:val="007A3626"/>
    <w:rsid w:val="007A3757"/>
    <w:rsid w:val="007A37B3"/>
    <w:rsid w:val="007A46A5"/>
    <w:rsid w:val="007A477D"/>
    <w:rsid w:val="007A6CC7"/>
    <w:rsid w:val="007B0FE7"/>
    <w:rsid w:val="007B15EF"/>
    <w:rsid w:val="007B1E79"/>
    <w:rsid w:val="007B34E2"/>
    <w:rsid w:val="007B485F"/>
    <w:rsid w:val="007B4C4E"/>
    <w:rsid w:val="007B538C"/>
    <w:rsid w:val="007B69BD"/>
    <w:rsid w:val="007C079C"/>
    <w:rsid w:val="007C0B91"/>
    <w:rsid w:val="007C1868"/>
    <w:rsid w:val="007C399C"/>
    <w:rsid w:val="007C4999"/>
    <w:rsid w:val="007C49F8"/>
    <w:rsid w:val="007C572C"/>
    <w:rsid w:val="007C6F36"/>
    <w:rsid w:val="007D327B"/>
    <w:rsid w:val="007D4917"/>
    <w:rsid w:val="007D640C"/>
    <w:rsid w:val="007D6481"/>
    <w:rsid w:val="007D6D1C"/>
    <w:rsid w:val="007E14F4"/>
    <w:rsid w:val="007E225C"/>
    <w:rsid w:val="007E365A"/>
    <w:rsid w:val="007E4B47"/>
    <w:rsid w:val="007E4CA2"/>
    <w:rsid w:val="007E59C3"/>
    <w:rsid w:val="007E6151"/>
    <w:rsid w:val="007F0006"/>
    <w:rsid w:val="007F0E5E"/>
    <w:rsid w:val="007F1750"/>
    <w:rsid w:val="007F423F"/>
    <w:rsid w:val="007F4ECC"/>
    <w:rsid w:val="007F7177"/>
    <w:rsid w:val="007F78DA"/>
    <w:rsid w:val="007F7C52"/>
    <w:rsid w:val="00802306"/>
    <w:rsid w:val="00804495"/>
    <w:rsid w:val="00811B76"/>
    <w:rsid w:val="0081367B"/>
    <w:rsid w:val="0081369F"/>
    <w:rsid w:val="00814C6A"/>
    <w:rsid w:val="0081770B"/>
    <w:rsid w:val="00817C55"/>
    <w:rsid w:val="0082003E"/>
    <w:rsid w:val="00820C86"/>
    <w:rsid w:val="008211FD"/>
    <w:rsid w:val="00821AED"/>
    <w:rsid w:val="008226FD"/>
    <w:rsid w:val="00824AED"/>
    <w:rsid w:val="0082709A"/>
    <w:rsid w:val="0082734E"/>
    <w:rsid w:val="0082779C"/>
    <w:rsid w:val="0083015D"/>
    <w:rsid w:val="00831529"/>
    <w:rsid w:val="00833E26"/>
    <w:rsid w:val="00833FE2"/>
    <w:rsid w:val="008343B6"/>
    <w:rsid w:val="00834A41"/>
    <w:rsid w:val="0083520D"/>
    <w:rsid w:val="00843C40"/>
    <w:rsid w:val="00844469"/>
    <w:rsid w:val="00844636"/>
    <w:rsid w:val="00846B40"/>
    <w:rsid w:val="0085190F"/>
    <w:rsid w:val="008523D0"/>
    <w:rsid w:val="008528EC"/>
    <w:rsid w:val="008547D7"/>
    <w:rsid w:val="0085482D"/>
    <w:rsid w:val="008556A9"/>
    <w:rsid w:val="00857104"/>
    <w:rsid w:val="00857E84"/>
    <w:rsid w:val="0086137C"/>
    <w:rsid w:val="00864C30"/>
    <w:rsid w:val="00865746"/>
    <w:rsid w:val="00866311"/>
    <w:rsid w:val="008664F9"/>
    <w:rsid w:val="00870928"/>
    <w:rsid w:val="00870BCB"/>
    <w:rsid w:val="00872053"/>
    <w:rsid w:val="008725BD"/>
    <w:rsid w:val="008756B7"/>
    <w:rsid w:val="008763A3"/>
    <w:rsid w:val="008805C5"/>
    <w:rsid w:val="00881109"/>
    <w:rsid w:val="00882A08"/>
    <w:rsid w:val="008842CC"/>
    <w:rsid w:val="00884E45"/>
    <w:rsid w:val="00885897"/>
    <w:rsid w:val="00886308"/>
    <w:rsid w:val="00890A0C"/>
    <w:rsid w:val="00890D18"/>
    <w:rsid w:val="0089115A"/>
    <w:rsid w:val="00892D68"/>
    <w:rsid w:val="00893CCF"/>
    <w:rsid w:val="008945E5"/>
    <w:rsid w:val="008949B5"/>
    <w:rsid w:val="00895BD4"/>
    <w:rsid w:val="00897CFA"/>
    <w:rsid w:val="008A129E"/>
    <w:rsid w:val="008A43C4"/>
    <w:rsid w:val="008A45AC"/>
    <w:rsid w:val="008A72D2"/>
    <w:rsid w:val="008B10A9"/>
    <w:rsid w:val="008B14C0"/>
    <w:rsid w:val="008B4A56"/>
    <w:rsid w:val="008B59D1"/>
    <w:rsid w:val="008B64C1"/>
    <w:rsid w:val="008C25BD"/>
    <w:rsid w:val="008C34FF"/>
    <w:rsid w:val="008C3B78"/>
    <w:rsid w:val="008C3C73"/>
    <w:rsid w:val="008D02AD"/>
    <w:rsid w:val="008D23EA"/>
    <w:rsid w:val="008D2A8F"/>
    <w:rsid w:val="008D375D"/>
    <w:rsid w:val="008D37EC"/>
    <w:rsid w:val="008D44B7"/>
    <w:rsid w:val="008E0807"/>
    <w:rsid w:val="008E0C92"/>
    <w:rsid w:val="008E1E72"/>
    <w:rsid w:val="008E374A"/>
    <w:rsid w:val="008E6A75"/>
    <w:rsid w:val="008E6C40"/>
    <w:rsid w:val="008F106A"/>
    <w:rsid w:val="008F2D48"/>
    <w:rsid w:val="008F5A6B"/>
    <w:rsid w:val="008F5C7B"/>
    <w:rsid w:val="008F7E6D"/>
    <w:rsid w:val="0090334A"/>
    <w:rsid w:val="00903992"/>
    <w:rsid w:val="00906D0A"/>
    <w:rsid w:val="009077EF"/>
    <w:rsid w:val="0090F3CD"/>
    <w:rsid w:val="009101C8"/>
    <w:rsid w:val="00910626"/>
    <w:rsid w:val="00911079"/>
    <w:rsid w:val="00911985"/>
    <w:rsid w:val="00912D91"/>
    <w:rsid w:val="0091640A"/>
    <w:rsid w:val="009179A1"/>
    <w:rsid w:val="00920125"/>
    <w:rsid w:val="00921EFC"/>
    <w:rsid w:val="00925B08"/>
    <w:rsid w:val="00927070"/>
    <w:rsid w:val="00930641"/>
    <w:rsid w:val="00930AA3"/>
    <w:rsid w:val="0093220D"/>
    <w:rsid w:val="0093324A"/>
    <w:rsid w:val="0093348B"/>
    <w:rsid w:val="00934329"/>
    <w:rsid w:val="00937D9F"/>
    <w:rsid w:val="00940BF6"/>
    <w:rsid w:val="00940E80"/>
    <w:rsid w:val="00942024"/>
    <w:rsid w:val="00944B5A"/>
    <w:rsid w:val="009455C4"/>
    <w:rsid w:val="00946B32"/>
    <w:rsid w:val="0095127E"/>
    <w:rsid w:val="00953A2C"/>
    <w:rsid w:val="00954E4F"/>
    <w:rsid w:val="00955B8D"/>
    <w:rsid w:val="009572C0"/>
    <w:rsid w:val="00960743"/>
    <w:rsid w:val="00960F88"/>
    <w:rsid w:val="00962D76"/>
    <w:rsid w:val="009640DD"/>
    <w:rsid w:val="00964D20"/>
    <w:rsid w:val="009667C8"/>
    <w:rsid w:val="0097084A"/>
    <w:rsid w:val="009724CF"/>
    <w:rsid w:val="00972CFD"/>
    <w:rsid w:val="00975B35"/>
    <w:rsid w:val="00977A1D"/>
    <w:rsid w:val="0097D4A9"/>
    <w:rsid w:val="0098054F"/>
    <w:rsid w:val="00980F87"/>
    <w:rsid w:val="009831BC"/>
    <w:rsid w:val="0098355F"/>
    <w:rsid w:val="00990C5A"/>
    <w:rsid w:val="009920A5"/>
    <w:rsid w:val="00992A90"/>
    <w:rsid w:val="009932B7"/>
    <w:rsid w:val="009938A6"/>
    <w:rsid w:val="00993DEB"/>
    <w:rsid w:val="00994D2D"/>
    <w:rsid w:val="00996589"/>
    <w:rsid w:val="009A1095"/>
    <w:rsid w:val="009A1B0B"/>
    <w:rsid w:val="009A4353"/>
    <w:rsid w:val="009A4FE6"/>
    <w:rsid w:val="009B162B"/>
    <w:rsid w:val="009B1A50"/>
    <w:rsid w:val="009B30D0"/>
    <w:rsid w:val="009B387A"/>
    <w:rsid w:val="009B41FF"/>
    <w:rsid w:val="009B585C"/>
    <w:rsid w:val="009B58E5"/>
    <w:rsid w:val="009C0785"/>
    <w:rsid w:val="009C1392"/>
    <w:rsid w:val="009C366D"/>
    <w:rsid w:val="009C6CBF"/>
    <w:rsid w:val="009D060A"/>
    <w:rsid w:val="009D3A23"/>
    <w:rsid w:val="009D416C"/>
    <w:rsid w:val="009D4E62"/>
    <w:rsid w:val="009D5647"/>
    <w:rsid w:val="009D57A4"/>
    <w:rsid w:val="009D5CAF"/>
    <w:rsid w:val="009D6388"/>
    <w:rsid w:val="009D78E4"/>
    <w:rsid w:val="009D790C"/>
    <w:rsid w:val="009E17D2"/>
    <w:rsid w:val="009E1A99"/>
    <w:rsid w:val="009E340F"/>
    <w:rsid w:val="009E40F1"/>
    <w:rsid w:val="009E4268"/>
    <w:rsid w:val="009E4432"/>
    <w:rsid w:val="009E4F9A"/>
    <w:rsid w:val="009E5829"/>
    <w:rsid w:val="009E668B"/>
    <w:rsid w:val="009F329E"/>
    <w:rsid w:val="009F3E3D"/>
    <w:rsid w:val="009F3EC1"/>
    <w:rsid w:val="009F4083"/>
    <w:rsid w:val="009F77BA"/>
    <w:rsid w:val="00A00D26"/>
    <w:rsid w:val="00A035BB"/>
    <w:rsid w:val="00A07415"/>
    <w:rsid w:val="00A074A7"/>
    <w:rsid w:val="00A07752"/>
    <w:rsid w:val="00A1037C"/>
    <w:rsid w:val="00A12162"/>
    <w:rsid w:val="00A12648"/>
    <w:rsid w:val="00A1378C"/>
    <w:rsid w:val="00A13C11"/>
    <w:rsid w:val="00A2044C"/>
    <w:rsid w:val="00A2086E"/>
    <w:rsid w:val="00A247B9"/>
    <w:rsid w:val="00A31443"/>
    <w:rsid w:val="00A32D06"/>
    <w:rsid w:val="00A336EA"/>
    <w:rsid w:val="00A33E95"/>
    <w:rsid w:val="00A3552C"/>
    <w:rsid w:val="00A3614B"/>
    <w:rsid w:val="00A36C7E"/>
    <w:rsid w:val="00A371E4"/>
    <w:rsid w:val="00A3768B"/>
    <w:rsid w:val="00A40615"/>
    <w:rsid w:val="00A40CB2"/>
    <w:rsid w:val="00A41EDB"/>
    <w:rsid w:val="00A42924"/>
    <w:rsid w:val="00A437C8"/>
    <w:rsid w:val="00A43A7F"/>
    <w:rsid w:val="00A44766"/>
    <w:rsid w:val="00A44D76"/>
    <w:rsid w:val="00A46768"/>
    <w:rsid w:val="00A47520"/>
    <w:rsid w:val="00A50128"/>
    <w:rsid w:val="00A501BE"/>
    <w:rsid w:val="00A504D6"/>
    <w:rsid w:val="00A55991"/>
    <w:rsid w:val="00A56E0E"/>
    <w:rsid w:val="00A57A87"/>
    <w:rsid w:val="00A57F0B"/>
    <w:rsid w:val="00A605C6"/>
    <w:rsid w:val="00A6137E"/>
    <w:rsid w:val="00A63400"/>
    <w:rsid w:val="00A73E4F"/>
    <w:rsid w:val="00A743BB"/>
    <w:rsid w:val="00A7453B"/>
    <w:rsid w:val="00A746AF"/>
    <w:rsid w:val="00A755AD"/>
    <w:rsid w:val="00A75AAD"/>
    <w:rsid w:val="00A75B27"/>
    <w:rsid w:val="00A7607A"/>
    <w:rsid w:val="00A761DC"/>
    <w:rsid w:val="00A77502"/>
    <w:rsid w:val="00A80BE0"/>
    <w:rsid w:val="00A818E7"/>
    <w:rsid w:val="00A81E07"/>
    <w:rsid w:val="00A8330B"/>
    <w:rsid w:val="00A85AD1"/>
    <w:rsid w:val="00A864A7"/>
    <w:rsid w:val="00A86767"/>
    <w:rsid w:val="00A917AE"/>
    <w:rsid w:val="00A91870"/>
    <w:rsid w:val="00A931B8"/>
    <w:rsid w:val="00A93340"/>
    <w:rsid w:val="00A9509E"/>
    <w:rsid w:val="00A96128"/>
    <w:rsid w:val="00A967A1"/>
    <w:rsid w:val="00A97CFF"/>
    <w:rsid w:val="00AA0472"/>
    <w:rsid w:val="00AA0666"/>
    <w:rsid w:val="00AA3289"/>
    <w:rsid w:val="00AA388C"/>
    <w:rsid w:val="00AA5799"/>
    <w:rsid w:val="00AB4BE6"/>
    <w:rsid w:val="00AB5046"/>
    <w:rsid w:val="00AB5F01"/>
    <w:rsid w:val="00AB60C5"/>
    <w:rsid w:val="00AB6E4E"/>
    <w:rsid w:val="00AC0A64"/>
    <w:rsid w:val="00AC52ED"/>
    <w:rsid w:val="00AC5509"/>
    <w:rsid w:val="00AC58AE"/>
    <w:rsid w:val="00AC5A39"/>
    <w:rsid w:val="00AC5F98"/>
    <w:rsid w:val="00AD0C55"/>
    <w:rsid w:val="00AD0D80"/>
    <w:rsid w:val="00AD1AC0"/>
    <w:rsid w:val="00AD20D4"/>
    <w:rsid w:val="00AD32AD"/>
    <w:rsid w:val="00AD7004"/>
    <w:rsid w:val="00AE1D76"/>
    <w:rsid w:val="00AE292C"/>
    <w:rsid w:val="00AE38F0"/>
    <w:rsid w:val="00AE5E72"/>
    <w:rsid w:val="00AF069F"/>
    <w:rsid w:val="00AF0E56"/>
    <w:rsid w:val="00AF1DA7"/>
    <w:rsid w:val="00AF23FE"/>
    <w:rsid w:val="00AF43B9"/>
    <w:rsid w:val="00B00CD6"/>
    <w:rsid w:val="00B02B15"/>
    <w:rsid w:val="00B03FD4"/>
    <w:rsid w:val="00B06EA3"/>
    <w:rsid w:val="00B140C6"/>
    <w:rsid w:val="00B146F4"/>
    <w:rsid w:val="00B14B45"/>
    <w:rsid w:val="00B1554D"/>
    <w:rsid w:val="00B1565E"/>
    <w:rsid w:val="00B15CC5"/>
    <w:rsid w:val="00B204F8"/>
    <w:rsid w:val="00B207F4"/>
    <w:rsid w:val="00B245D4"/>
    <w:rsid w:val="00B249ED"/>
    <w:rsid w:val="00B24B9E"/>
    <w:rsid w:val="00B24E63"/>
    <w:rsid w:val="00B25973"/>
    <w:rsid w:val="00B26FDA"/>
    <w:rsid w:val="00B277FE"/>
    <w:rsid w:val="00B3022A"/>
    <w:rsid w:val="00B30993"/>
    <w:rsid w:val="00B3277C"/>
    <w:rsid w:val="00B35BE0"/>
    <w:rsid w:val="00B36EB4"/>
    <w:rsid w:val="00B44F90"/>
    <w:rsid w:val="00B46246"/>
    <w:rsid w:val="00B46304"/>
    <w:rsid w:val="00B4752F"/>
    <w:rsid w:val="00B53F0C"/>
    <w:rsid w:val="00B551DA"/>
    <w:rsid w:val="00B55F56"/>
    <w:rsid w:val="00B60A1A"/>
    <w:rsid w:val="00B61547"/>
    <w:rsid w:val="00B62433"/>
    <w:rsid w:val="00B63739"/>
    <w:rsid w:val="00B6538A"/>
    <w:rsid w:val="00B664D6"/>
    <w:rsid w:val="00B66990"/>
    <w:rsid w:val="00B70429"/>
    <w:rsid w:val="00B70765"/>
    <w:rsid w:val="00B72C90"/>
    <w:rsid w:val="00B72F39"/>
    <w:rsid w:val="00B73EF3"/>
    <w:rsid w:val="00B74758"/>
    <w:rsid w:val="00B75A3D"/>
    <w:rsid w:val="00B75D1D"/>
    <w:rsid w:val="00B76B8D"/>
    <w:rsid w:val="00B77084"/>
    <w:rsid w:val="00B834F3"/>
    <w:rsid w:val="00B84917"/>
    <w:rsid w:val="00B8745B"/>
    <w:rsid w:val="00B90F66"/>
    <w:rsid w:val="00B93408"/>
    <w:rsid w:val="00B95895"/>
    <w:rsid w:val="00BA1519"/>
    <w:rsid w:val="00BA1941"/>
    <w:rsid w:val="00BA424B"/>
    <w:rsid w:val="00BA5520"/>
    <w:rsid w:val="00BA5D0B"/>
    <w:rsid w:val="00BA75C2"/>
    <w:rsid w:val="00BB14EA"/>
    <w:rsid w:val="00BB3A96"/>
    <w:rsid w:val="00BB4A46"/>
    <w:rsid w:val="00BB514A"/>
    <w:rsid w:val="00BB522A"/>
    <w:rsid w:val="00BB5623"/>
    <w:rsid w:val="00BB5CDB"/>
    <w:rsid w:val="00BB74F3"/>
    <w:rsid w:val="00BC194C"/>
    <w:rsid w:val="00BC1A1E"/>
    <w:rsid w:val="00BC77AD"/>
    <w:rsid w:val="00BD2EA7"/>
    <w:rsid w:val="00BD4818"/>
    <w:rsid w:val="00BD6343"/>
    <w:rsid w:val="00BE2128"/>
    <w:rsid w:val="00BE441C"/>
    <w:rsid w:val="00BE4576"/>
    <w:rsid w:val="00BE526E"/>
    <w:rsid w:val="00BE6FD7"/>
    <w:rsid w:val="00BE7439"/>
    <w:rsid w:val="00BE744A"/>
    <w:rsid w:val="00BF0891"/>
    <w:rsid w:val="00BF0ED4"/>
    <w:rsid w:val="00BF1B97"/>
    <w:rsid w:val="00BF292D"/>
    <w:rsid w:val="00BF2F3A"/>
    <w:rsid w:val="00BF49E3"/>
    <w:rsid w:val="00BF4C65"/>
    <w:rsid w:val="00BF5B0F"/>
    <w:rsid w:val="00BF6F4E"/>
    <w:rsid w:val="00BF7112"/>
    <w:rsid w:val="00BF74C8"/>
    <w:rsid w:val="00C01789"/>
    <w:rsid w:val="00C01BD3"/>
    <w:rsid w:val="00C01C55"/>
    <w:rsid w:val="00C02934"/>
    <w:rsid w:val="00C03F6E"/>
    <w:rsid w:val="00C0486E"/>
    <w:rsid w:val="00C04A22"/>
    <w:rsid w:val="00C0518A"/>
    <w:rsid w:val="00C05C7C"/>
    <w:rsid w:val="00C061AA"/>
    <w:rsid w:val="00C07003"/>
    <w:rsid w:val="00C077F5"/>
    <w:rsid w:val="00C0789E"/>
    <w:rsid w:val="00C10539"/>
    <w:rsid w:val="00C1366C"/>
    <w:rsid w:val="00C169CD"/>
    <w:rsid w:val="00C16C9E"/>
    <w:rsid w:val="00C17B31"/>
    <w:rsid w:val="00C20116"/>
    <w:rsid w:val="00C20D8C"/>
    <w:rsid w:val="00C24F8F"/>
    <w:rsid w:val="00C267A1"/>
    <w:rsid w:val="00C30005"/>
    <w:rsid w:val="00C31979"/>
    <w:rsid w:val="00C31F53"/>
    <w:rsid w:val="00C32AB4"/>
    <w:rsid w:val="00C34D6F"/>
    <w:rsid w:val="00C36D93"/>
    <w:rsid w:val="00C40A3C"/>
    <w:rsid w:val="00C40F40"/>
    <w:rsid w:val="00C40F56"/>
    <w:rsid w:val="00C43EEC"/>
    <w:rsid w:val="00C4471A"/>
    <w:rsid w:val="00C453F3"/>
    <w:rsid w:val="00C45886"/>
    <w:rsid w:val="00C460C2"/>
    <w:rsid w:val="00C50310"/>
    <w:rsid w:val="00C50BBF"/>
    <w:rsid w:val="00C51522"/>
    <w:rsid w:val="00C51DBD"/>
    <w:rsid w:val="00C5225F"/>
    <w:rsid w:val="00C5274A"/>
    <w:rsid w:val="00C542BD"/>
    <w:rsid w:val="00C6095B"/>
    <w:rsid w:val="00C61D86"/>
    <w:rsid w:val="00C62468"/>
    <w:rsid w:val="00C63AB0"/>
    <w:rsid w:val="00C64A76"/>
    <w:rsid w:val="00C65165"/>
    <w:rsid w:val="00C6552D"/>
    <w:rsid w:val="00C65E44"/>
    <w:rsid w:val="00C66C25"/>
    <w:rsid w:val="00C71BCA"/>
    <w:rsid w:val="00C741B9"/>
    <w:rsid w:val="00C74C57"/>
    <w:rsid w:val="00C75229"/>
    <w:rsid w:val="00C76187"/>
    <w:rsid w:val="00C763DE"/>
    <w:rsid w:val="00C76DCB"/>
    <w:rsid w:val="00C76F99"/>
    <w:rsid w:val="00C77429"/>
    <w:rsid w:val="00C815E8"/>
    <w:rsid w:val="00C815F4"/>
    <w:rsid w:val="00C827AB"/>
    <w:rsid w:val="00C82A38"/>
    <w:rsid w:val="00C83A99"/>
    <w:rsid w:val="00C85158"/>
    <w:rsid w:val="00C871B2"/>
    <w:rsid w:val="00C87498"/>
    <w:rsid w:val="00C87CE1"/>
    <w:rsid w:val="00C87DDD"/>
    <w:rsid w:val="00C90466"/>
    <w:rsid w:val="00C9366F"/>
    <w:rsid w:val="00C93693"/>
    <w:rsid w:val="00C93846"/>
    <w:rsid w:val="00C948D3"/>
    <w:rsid w:val="00CA07FA"/>
    <w:rsid w:val="00CA223E"/>
    <w:rsid w:val="00CA2CB8"/>
    <w:rsid w:val="00CA583D"/>
    <w:rsid w:val="00CB3A5A"/>
    <w:rsid w:val="00CB5B2C"/>
    <w:rsid w:val="00CB7AEA"/>
    <w:rsid w:val="00CC0116"/>
    <w:rsid w:val="00CC1E97"/>
    <w:rsid w:val="00CC2786"/>
    <w:rsid w:val="00CC2DF2"/>
    <w:rsid w:val="00CC3572"/>
    <w:rsid w:val="00CC6D75"/>
    <w:rsid w:val="00CD2111"/>
    <w:rsid w:val="00CD32E4"/>
    <w:rsid w:val="00CD3623"/>
    <w:rsid w:val="00CD6203"/>
    <w:rsid w:val="00CD6757"/>
    <w:rsid w:val="00CE24D9"/>
    <w:rsid w:val="00CE29B2"/>
    <w:rsid w:val="00CE2EAC"/>
    <w:rsid w:val="00CE3C36"/>
    <w:rsid w:val="00CE4493"/>
    <w:rsid w:val="00CF02C6"/>
    <w:rsid w:val="00CF16A7"/>
    <w:rsid w:val="00CF239D"/>
    <w:rsid w:val="00CF3B83"/>
    <w:rsid w:val="00CF3FAC"/>
    <w:rsid w:val="00CF486C"/>
    <w:rsid w:val="00CF545E"/>
    <w:rsid w:val="00CF6111"/>
    <w:rsid w:val="00D01574"/>
    <w:rsid w:val="00D01B6E"/>
    <w:rsid w:val="00D037B8"/>
    <w:rsid w:val="00D04680"/>
    <w:rsid w:val="00D05594"/>
    <w:rsid w:val="00D05607"/>
    <w:rsid w:val="00D068A0"/>
    <w:rsid w:val="00D0698A"/>
    <w:rsid w:val="00D06BCA"/>
    <w:rsid w:val="00D06BFF"/>
    <w:rsid w:val="00D0738E"/>
    <w:rsid w:val="00D0756E"/>
    <w:rsid w:val="00D07715"/>
    <w:rsid w:val="00D108F8"/>
    <w:rsid w:val="00D11D62"/>
    <w:rsid w:val="00D1217C"/>
    <w:rsid w:val="00D12E89"/>
    <w:rsid w:val="00D14C50"/>
    <w:rsid w:val="00D14DD7"/>
    <w:rsid w:val="00D1633D"/>
    <w:rsid w:val="00D17CBB"/>
    <w:rsid w:val="00D17E82"/>
    <w:rsid w:val="00D23283"/>
    <w:rsid w:val="00D23E3F"/>
    <w:rsid w:val="00D25A19"/>
    <w:rsid w:val="00D26DD6"/>
    <w:rsid w:val="00D28F7A"/>
    <w:rsid w:val="00D30309"/>
    <w:rsid w:val="00D318F9"/>
    <w:rsid w:val="00D32933"/>
    <w:rsid w:val="00D34338"/>
    <w:rsid w:val="00D352FF"/>
    <w:rsid w:val="00D43BE2"/>
    <w:rsid w:val="00D454DC"/>
    <w:rsid w:val="00D47B2E"/>
    <w:rsid w:val="00D50890"/>
    <w:rsid w:val="00D520EA"/>
    <w:rsid w:val="00D539B4"/>
    <w:rsid w:val="00D5423D"/>
    <w:rsid w:val="00D54A49"/>
    <w:rsid w:val="00D553F8"/>
    <w:rsid w:val="00D56B49"/>
    <w:rsid w:val="00D57380"/>
    <w:rsid w:val="00D5778B"/>
    <w:rsid w:val="00D612AF"/>
    <w:rsid w:val="00D614EE"/>
    <w:rsid w:val="00D620BA"/>
    <w:rsid w:val="00D63B85"/>
    <w:rsid w:val="00D64AC5"/>
    <w:rsid w:val="00D704F1"/>
    <w:rsid w:val="00D71177"/>
    <w:rsid w:val="00D7561A"/>
    <w:rsid w:val="00D75BDE"/>
    <w:rsid w:val="00D76B84"/>
    <w:rsid w:val="00D77FE9"/>
    <w:rsid w:val="00D81412"/>
    <w:rsid w:val="00D83891"/>
    <w:rsid w:val="00D83930"/>
    <w:rsid w:val="00D858C9"/>
    <w:rsid w:val="00D870FC"/>
    <w:rsid w:val="00D87942"/>
    <w:rsid w:val="00D903F6"/>
    <w:rsid w:val="00D90B06"/>
    <w:rsid w:val="00D91CD3"/>
    <w:rsid w:val="00D947E1"/>
    <w:rsid w:val="00D9501E"/>
    <w:rsid w:val="00D95587"/>
    <w:rsid w:val="00D955BF"/>
    <w:rsid w:val="00D97700"/>
    <w:rsid w:val="00D97F3F"/>
    <w:rsid w:val="00DA1404"/>
    <w:rsid w:val="00DA2538"/>
    <w:rsid w:val="00DA41F8"/>
    <w:rsid w:val="00DA49B0"/>
    <w:rsid w:val="00DA4BCF"/>
    <w:rsid w:val="00DA735A"/>
    <w:rsid w:val="00DB0F03"/>
    <w:rsid w:val="00DB19A8"/>
    <w:rsid w:val="00DB55E3"/>
    <w:rsid w:val="00DB61AE"/>
    <w:rsid w:val="00DB647D"/>
    <w:rsid w:val="00DB65DF"/>
    <w:rsid w:val="00DB76A2"/>
    <w:rsid w:val="00DC12B3"/>
    <w:rsid w:val="00DC4613"/>
    <w:rsid w:val="00DC5135"/>
    <w:rsid w:val="00DD129E"/>
    <w:rsid w:val="00DD1628"/>
    <w:rsid w:val="00DD3B76"/>
    <w:rsid w:val="00DD6D9A"/>
    <w:rsid w:val="00DE19F7"/>
    <w:rsid w:val="00DE2092"/>
    <w:rsid w:val="00DE2973"/>
    <w:rsid w:val="00DE29DD"/>
    <w:rsid w:val="00DE353D"/>
    <w:rsid w:val="00DE3B58"/>
    <w:rsid w:val="00DE40CB"/>
    <w:rsid w:val="00DE424A"/>
    <w:rsid w:val="00DE45B0"/>
    <w:rsid w:val="00DE47C4"/>
    <w:rsid w:val="00DE4C65"/>
    <w:rsid w:val="00DE73EF"/>
    <w:rsid w:val="00DF28EA"/>
    <w:rsid w:val="00DF4CD5"/>
    <w:rsid w:val="00DF5B62"/>
    <w:rsid w:val="00E01169"/>
    <w:rsid w:val="00E0127A"/>
    <w:rsid w:val="00E01ADB"/>
    <w:rsid w:val="00E01F5E"/>
    <w:rsid w:val="00E0230C"/>
    <w:rsid w:val="00E035DE"/>
    <w:rsid w:val="00E0417C"/>
    <w:rsid w:val="00E04700"/>
    <w:rsid w:val="00E076DC"/>
    <w:rsid w:val="00E1167B"/>
    <w:rsid w:val="00E12571"/>
    <w:rsid w:val="00E127C5"/>
    <w:rsid w:val="00E14A90"/>
    <w:rsid w:val="00E15314"/>
    <w:rsid w:val="00E16D13"/>
    <w:rsid w:val="00E20137"/>
    <w:rsid w:val="00E212E0"/>
    <w:rsid w:val="00E21AEF"/>
    <w:rsid w:val="00E24F78"/>
    <w:rsid w:val="00E25DFE"/>
    <w:rsid w:val="00E3148E"/>
    <w:rsid w:val="00E315D5"/>
    <w:rsid w:val="00E37097"/>
    <w:rsid w:val="00E405C7"/>
    <w:rsid w:val="00E40EB8"/>
    <w:rsid w:val="00E41C62"/>
    <w:rsid w:val="00E4213D"/>
    <w:rsid w:val="00E42188"/>
    <w:rsid w:val="00E42AEB"/>
    <w:rsid w:val="00E4399B"/>
    <w:rsid w:val="00E449D0"/>
    <w:rsid w:val="00E45584"/>
    <w:rsid w:val="00E46A9B"/>
    <w:rsid w:val="00E50D92"/>
    <w:rsid w:val="00E524D4"/>
    <w:rsid w:val="00E54085"/>
    <w:rsid w:val="00E619FC"/>
    <w:rsid w:val="00E61DF4"/>
    <w:rsid w:val="00E63495"/>
    <w:rsid w:val="00E64658"/>
    <w:rsid w:val="00E6516F"/>
    <w:rsid w:val="00E655EE"/>
    <w:rsid w:val="00E65995"/>
    <w:rsid w:val="00E6773C"/>
    <w:rsid w:val="00E6785B"/>
    <w:rsid w:val="00E71C00"/>
    <w:rsid w:val="00E735BD"/>
    <w:rsid w:val="00E75620"/>
    <w:rsid w:val="00E761FA"/>
    <w:rsid w:val="00E76CCE"/>
    <w:rsid w:val="00E8027B"/>
    <w:rsid w:val="00E81C29"/>
    <w:rsid w:val="00E81C30"/>
    <w:rsid w:val="00E862F2"/>
    <w:rsid w:val="00E87176"/>
    <w:rsid w:val="00E876F5"/>
    <w:rsid w:val="00E91954"/>
    <w:rsid w:val="00E9212B"/>
    <w:rsid w:val="00E925BB"/>
    <w:rsid w:val="00E96A0A"/>
    <w:rsid w:val="00EA2F6E"/>
    <w:rsid w:val="00EA47D0"/>
    <w:rsid w:val="00EA6CC9"/>
    <w:rsid w:val="00EA78C5"/>
    <w:rsid w:val="00EB0EB3"/>
    <w:rsid w:val="00EB16A8"/>
    <w:rsid w:val="00EB26D3"/>
    <w:rsid w:val="00EB737B"/>
    <w:rsid w:val="00EC0A46"/>
    <w:rsid w:val="00EC1557"/>
    <w:rsid w:val="00EC1CE9"/>
    <w:rsid w:val="00EC300B"/>
    <w:rsid w:val="00EC496D"/>
    <w:rsid w:val="00EC4A6D"/>
    <w:rsid w:val="00EC55B9"/>
    <w:rsid w:val="00EC7681"/>
    <w:rsid w:val="00EC7D04"/>
    <w:rsid w:val="00ED077A"/>
    <w:rsid w:val="00ED1068"/>
    <w:rsid w:val="00ED17D8"/>
    <w:rsid w:val="00ED3D62"/>
    <w:rsid w:val="00ED41D3"/>
    <w:rsid w:val="00ED41F8"/>
    <w:rsid w:val="00ED5177"/>
    <w:rsid w:val="00ED67AA"/>
    <w:rsid w:val="00ED6935"/>
    <w:rsid w:val="00ED71F4"/>
    <w:rsid w:val="00ED72E6"/>
    <w:rsid w:val="00EE4122"/>
    <w:rsid w:val="00EE6299"/>
    <w:rsid w:val="00EE6A1E"/>
    <w:rsid w:val="00EF2099"/>
    <w:rsid w:val="00EF2A18"/>
    <w:rsid w:val="00EF2C09"/>
    <w:rsid w:val="00EF5915"/>
    <w:rsid w:val="00EF77F0"/>
    <w:rsid w:val="00F013EE"/>
    <w:rsid w:val="00F06835"/>
    <w:rsid w:val="00F07ED1"/>
    <w:rsid w:val="00F10842"/>
    <w:rsid w:val="00F10F80"/>
    <w:rsid w:val="00F1253C"/>
    <w:rsid w:val="00F12C3F"/>
    <w:rsid w:val="00F14B4E"/>
    <w:rsid w:val="00F214B5"/>
    <w:rsid w:val="00F23F2A"/>
    <w:rsid w:val="00F241C5"/>
    <w:rsid w:val="00F2421F"/>
    <w:rsid w:val="00F244FF"/>
    <w:rsid w:val="00F25237"/>
    <w:rsid w:val="00F25961"/>
    <w:rsid w:val="00F25E7E"/>
    <w:rsid w:val="00F3296A"/>
    <w:rsid w:val="00F34160"/>
    <w:rsid w:val="00F353B7"/>
    <w:rsid w:val="00F371B4"/>
    <w:rsid w:val="00F42951"/>
    <w:rsid w:val="00F42BE9"/>
    <w:rsid w:val="00F430AA"/>
    <w:rsid w:val="00F443D6"/>
    <w:rsid w:val="00F4475A"/>
    <w:rsid w:val="00F44F8B"/>
    <w:rsid w:val="00F46AA1"/>
    <w:rsid w:val="00F50872"/>
    <w:rsid w:val="00F51D71"/>
    <w:rsid w:val="00F525BC"/>
    <w:rsid w:val="00F530E3"/>
    <w:rsid w:val="00F53DE0"/>
    <w:rsid w:val="00F5780F"/>
    <w:rsid w:val="00F61E63"/>
    <w:rsid w:val="00F62150"/>
    <w:rsid w:val="00F64532"/>
    <w:rsid w:val="00F6478D"/>
    <w:rsid w:val="00F6625A"/>
    <w:rsid w:val="00F66A1A"/>
    <w:rsid w:val="00F66A8D"/>
    <w:rsid w:val="00F714C1"/>
    <w:rsid w:val="00F72294"/>
    <w:rsid w:val="00F745AB"/>
    <w:rsid w:val="00F75ED2"/>
    <w:rsid w:val="00F7623E"/>
    <w:rsid w:val="00F76F23"/>
    <w:rsid w:val="00F799B0"/>
    <w:rsid w:val="00F8009E"/>
    <w:rsid w:val="00F80FCC"/>
    <w:rsid w:val="00F82239"/>
    <w:rsid w:val="00F82CD1"/>
    <w:rsid w:val="00F835A0"/>
    <w:rsid w:val="00F83714"/>
    <w:rsid w:val="00F84213"/>
    <w:rsid w:val="00F844BD"/>
    <w:rsid w:val="00F908D5"/>
    <w:rsid w:val="00F90A44"/>
    <w:rsid w:val="00F91635"/>
    <w:rsid w:val="00F949A5"/>
    <w:rsid w:val="00F97663"/>
    <w:rsid w:val="00FA04F8"/>
    <w:rsid w:val="00FA1651"/>
    <w:rsid w:val="00FA437B"/>
    <w:rsid w:val="00FA5CFD"/>
    <w:rsid w:val="00FA6A27"/>
    <w:rsid w:val="00FB20FB"/>
    <w:rsid w:val="00FB3088"/>
    <w:rsid w:val="00FB3876"/>
    <w:rsid w:val="00FB3CFF"/>
    <w:rsid w:val="00FB5E4F"/>
    <w:rsid w:val="00FB7F90"/>
    <w:rsid w:val="00FC13B0"/>
    <w:rsid w:val="00FC2241"/>
    <w:rsid w:val="00FC2DC8"/>
    <w:rsid w:val="00FC36F3"/>
    <w:rsid w:val="00FC6D1D"/>
    <w:rsid w:val="00FD0178"/>
    <w:rsid w:val="00FD185A"/>
    <w:rsid w:val="00FD18D6"/>
    <w:rsid w:val="00FD2EF2"/>
    <w:rsid w:val="00FD348A"/>
    <w:rsid w:val="00FD4D7F"/>
    <w:rsid w:val="00FE116B"/>
    <w:rsid w:val="00FE1B2E"/>
    <w:rsid w:val="00FE3634"/>
    <w:rsid w:val="00FE3C99"/>
    <w:rsid w:val="00FF245F"/>
    <w:rsid w:val="00FF25DB"/>
    <w:rsid w:val="00FF2873"/>
    <w:rsid w:val="00FF2974"/>
    <w:rsid w:val="00FF2B7F"/>
    <w:rsid w:val="00FF3AB5"/>
    <w:rsid w:val="00FF594E"/>
    <w:rsid w:val="00FF74B1"/>
    <w:rsid w:val="00FF74ED"/>
    <w:rsid w:val="00FF7BE5"/>
    <w:rsid w:val="010B7C71"/>
    <w:rsid w:val="011F49DA"/>
    <w:rsid w:val="0125BCD9"/>
    <w:rsid w:val="013B7BA5"/>
    <w:rsid w:val="013CB6D0"/>
    <w:rsid w:val="0148BF35"/>
    <w:rsid w:val="014C8382"/>
    <w:rsid w:val="015B6A46"/>
    <w:rsid w:val="01728688"/>
    <w:rsid w:val="0177CDA1"/>
    <w:rsid w:val="0184E6CB"/>
    <w:rsid w:val="019712AF"/>
    <w:rsid w:val="019D070A"/>
    <w:rsid w:val="01A2A88F"/>
    <w:rsid w:val="01A5A33D"/>
    <w:rsid w:val="01A8A718"/>
    <w:rsid w:val="01C2BCAE"/>
    <w:rsid w:val="01C2EC04"/>
    <w:rsid w:val="01C3C98F"/>
    <w:rsid w:val="01C3DBC4"/>
    <w:rsid w:val="01D05EBB"/>
    <w:rsid w:val="01D61AC9"/>
    <w:rsid w:val="01DF1FD2"/>
    <w:rsid w:val="01FFD40C"/>
    <w:rsid w:val="0206FB6C"/>
    <w:rsid w:val="020E2843"/>
    <w:rsid w:val="020FD832"/>
    <w:rsid w:val="025A02BB"/>
    <w:rsid w:val="0261AC79"/>
    <w:rsid w:val="0268254F"/>
    <w:rsid w:val="0268AEFC"/>
    <w:rsid w:val="026920E4"/>
    <w:rsid w:val="0271F635"/>
    <w:rsid w:val="02741AFF"/>
    <w:rsid w:val="0278107B"/>
    <w:rsid w:val="027A8691"/>
    <w:rsid w:val="027DD405"/>
    <w:rsid w:val="02851CED"/>
    <w:rsid w:val="02854914"/>
    <w:rsid w:val="0288E6A2"/>
    <w:rsid w:val="028B0178"/>
    <w:rsid w:val="028C9D4D"/>
    <w:rsid w:val="02B9DB95"/>
    <w:rsid w:val="02BD6282"/>
    <w:rsid w:val="02C5301A"/>
    <w:rsid w:val="02C65CC5"/>
    <w:rsid w:val="02CA434A"/>
    <w:rsid w:val="02D495C8"/>
    <w:rsid w:val="02DC7858"/>
    <w:rsid w:val="02E777E6"/>
    <w:rsid w:val="02F7CBB5"/>
    <w:rsid w:val="02FDBBAB"/>
    <w:rsid w:val="030FE928"/>
    <w:rsid w:val="03182A4B"/>
    <w:rsid w:val="0331674C"/>
    <w:rsid w:val="035F27E2"/>
    <w:rsid w:val="03631F5F"/>
    <w:rsid w:val="036CAC2A"/>
    <w:rsid w:val="036CCFD0"/>
    <w:rsid w:val="03783E28"/>
    <w:rsid w:val="0379E02F"/>
    <w:rsid w:val="037AB3F6"/>
    <w:rsid w:val="037DC7BE"/>
    <w:rsid w:val="0382DBE9"/>
    <w:rsid w:val="03867299"/>
    <w:rsid w:val="038A540F"/>
    <w:rsid w:val="0390BBAC"/>
    <w:rsid w:val="0395BE97"/>
    <w:rsid w:val="03A288DC"/>
    <w:rsid w:val="03A6CD46"/>
    <w:rsid w:val="03A8112E"/>
    <w:rsid w:val="03B1C0EE"/>
    <w:rsid w:val="03BD94B2"/>
    <w:rsid w:val="03CACC9A"/>
    <w:rsid w:val="03DF4357"/>
    <w:rsid w:val="03DFA49D"/>
    <w:rsid w:val="03E3F184"/>
    <w:rsid w:val="03F6614C"/>
    <w:rsid w:val="03FDB73E"/>
    <w:rsid w:val="040CF618"/>
    <w:rsid w:val="0412B790"/>
    <w:rsid w:val="04204E41"/>
    <w:rsid w:val="04242175"/>
    <w:rsid w:val="042FCB77"/>
    <w:rsid w:val="04378DA3"/>
    <w:rsid w:val="043DD4DC"/>
    <w:rsid w:val="044F4F44"/>
    <w:rsid w:val="0451589F"/>
    <w:rsid w:val="045DC8FB"/>
    <w:rsid w:val="046C019C"/>
    <w:rsid w:val="047D2B71"/>
    <w:rsid w:val="048230DB"/>
    <w:rsid w:val="04876A54"/>
    <w:rsid w:val="048F68F7"/>
    <w:rsid w:val="04A5E540"/>
    <w:rsid w:val="04ABBA1D"/>
    <w:rsid w:val="04AC9374"/>
    <w:rsid w:val="04B4046A"/>
    <w:rsid w:val="04D651F7"/>
    <w:rsid w:val="04DC958E"/>
    <w:rsid w:val="04E132FC"/>
    <w:rsid w:val="04E29D95"/>
    <w:rsid w:val="04F1E60E"/>
    <w:rsid w:val="04F9B137"/>
    <w:rsid w:val="0518AC78"/>
    <w:rsid w:val="052F59DF"/>
    <w:rsid w:val="05330701"/>
    <w:rsid w:val="053D4430"/>
    <w:rsid w:val="055268AD"/>
    <w:rsid w:val="0560A79C"/>
    <w:rsid w:val="0567DD7E"/>
    <w:rsid w:val="0568E295"/>
    <w:rsid w:val="0568F12E"/>
    <w:rsid w:val="056B5E98"/>
    <w:rsid w:val="057421F6"/>
    <w:rsid w:val="05859E46"/>
    <w:rsid w:val="058A6425"/>
    <w:rsid w:val="058E83CC"/>
    <w:rsid w:val="0593D340"/>
    <w:rsid w:val="05999C9F"/>
    <w:rsid w:val="059AA26C"/>
    <w:rsid w:val="05A55529"/>
    <w:rsid w:val="05B7AEA6"/>
    <w:rsid w:val="05BC29AF"/>
    <w:rsid w:val="05CB641C"/>
    <w:rsid w:val="05D25C74"/>
    <w:rsid w:val="05E68812"/>
    <w:rsid w:val="05FDC9F2"/>
    <w:rsid w:val="060ECFB6"/>
    <w:rsid w:val="061AE5C8"/>
    <w:rsid w:val="061B9CA9"/>
    <w:rsid w:val="0636410F"/>
    <w:rsid w:val="0653EF7D"/>
    <w:rsid w:val="065836F8"/>
    <w:rsid w:val="065FC39B"/>
    <w:rsid w:val="0668A295"/>
    <w:rsid w:val="0669F9DB"/>
    <w:rsid w:val="0671596E"/>
    <w:rsid w:val="0678F93C"/>
    <w:rsid w:val="06805FA1"/>
    <w:rsid w:val="0684AFD4"/>
    <w:rsid w:val="069125B8"/>
    <w:rsid w:val="069D7B4D"/>
    <w:rsid w:val="06AF1835"/>
    <w:rsid w:val="06B5714B"/>
    <w:rsid w:val="06B6689C"/>
    <w:rsid w:val="06B9C92D"/>
    <w:rsid w:val="06C49A31"/>
    <w:rsid w:val="06C674AD"/>
    <w:rsid w:val="06C814E7"/>
    <w:rsid w:val="06D9DABB"/>
    <w:rsid w:val="06E20ECB"/>
    <w:rsid w:val="06F0E044"/>
    <w:rsid w:val="06F29D50"/>
    <w:rsid w:val="06F52EE6"/>
    <w:rsid w:val="06F78475"/>
    <w:rsid w:val="06FDC871"/>
    <w:rsid w:val="06FF5122"/>
    <w:rsid w:val="070AFA8F"/>
    <w:rsid w:val="071196D0"/>
    <w:rsid w:val="071CA8E7"/>
    <w:rsid w:val="07223D80"/>
    <w:rsid w:val="0726B5FD"/>
    <w:rsid w:val="0728B8B5"/>
    <w:rsid w:val="074D6D81"/>
    <w:rsid w:val="07502AEF"/>
    <w:rsid w:val="075087CE"/>
    <w:rsid w:val="0750D524"/>
    <w:rsid w:val="075431D2"/>
    <w:rsid w:val="075C9C3D"/>
    <w:rsid w:val="07643D02"/>
    <w:rsid w:val="07762732"/>
    <w:rsid w:val="077CAAEC"/>
    <w:rsid w:val="078B142E"/>
    <w:rsid w:val="079ED775"/>
    <w:rsid w:val="079F27CB"/>
    <w:rsid w:val="07A03BDC"/>
    <w:rsid w:val="07A8F5AB"/>
    <w:rsid w:val="07B0487F"/>
    <w:rsid w:val="07B44437"/>
    <w:rsid w:val="07D8046A"/>
    <w:rsid w:val="07D82AEA"/>
    <w:rsid w:val="07FD62F8"/>
    <w:rsid w:val="0809ED5C"/>
    <w:rsid w:val="081369AF"/>
    <w:rsid w:val="0828B05D"/>
    <w:rsid w:val="08374D8E"/>
    <w:rsid w:val="083BBDCD"/>
    <w:rsid w:val="0848BC5B"/>
    <w:rsid w:val="0863F2A2"/>
    <w:rsid w:val="08696FDB"/>
    <w:rsid w:val="086A8B9E"/>
    <w:rsid w:val="08877362"/>
    <w:rsid w:val="088DCCAA"/>
    <w:rsid w:val="08976DE0"/>
    <w:rsid w:val="08B4DFF8"/>
    <w:rsid w:val="08B94A88"/>
    <w:rsid w:val="08C2A95E"/>
    <w:rsid w:val="08CFA328"/>
    <w:rsid w:val="08D4B6DD"/>
    <w:rsid w:val="08D91790"/>
    <w:rsid w:val="08EBC328"/>
    <w:rsid w:val="08F5C68A"/>
    <w:rsid w:val="08FE02BE"/>
    <w:rsid w:val="08FF0663"/>
    <w:rsid w:val="08FFE429"/>
    <w:rsid w:val="0903E2FA"/>
    <w:rsid w:val="0905A7EB"/>
    <w:rsid w:val="0937DDE0"/>
    <w:rsid w:val="09390612"/>
    <w:rsid w:val="093B813E"/>
    <w:rsid w:val="0946310B"/>
    <w:rsid w:val="094AC9C7"/>
    <w:rsid w:val="094C41DE"/>
    <w:rsid w:val="0954FEDB"/>
    <w:rsid w:val="09576090"/>
    <w:rsid w:val="0970FE17"/>
    <w:rsid w:val="09873857"/>
    <w:rsid w:val="09941C22"/>
    <w:rsid w:val="09969519"/>
    <w:rsid w:val="09A1DFC2"/>
    <w:rsid w:val="09A4E59E"/>
    <w:rsid w:val="09B14864"/>
    <w:rsid w:val="09B31B4B"/>
    <w:rsid w:val="09BD0EBF"/>
    <w:rsid w:val="09C503EB"/>
    <w:rsid w:val="09E633F2"/>
    <w:rsid w:val="0A048102"/>
    <w:rsid w:val="0A0D47A3"/>
    <w:rsid w:val="0A1CFA9F"/>
    <w:rsid w:val="0A3DB829"/>
    <w:rsid w:val="0A4E8A10"/>
    <w:rsid w:val="0A61C43D"/>
    <w:rsid w:val="0A875E1B"/>
    <w:rsid w:val="0A8DAEFF"/>
    <w:rsid w:val="0A8F3590"/>
    <w:rsid w:val="0A910B2B"/>
    <w:rsid w:val="0A9EE6C3"/>
    <w:rsid w:val="0AA94F6C"/>
    <w:rsid w:val="0ABF5A89"/>
    <w:rsid w:val="0ABFABEB"/>
    <w:rsid w:val="0ACD997F"/>
    <w:rsid w:val="0AD778EA"/>
    <w:rsid w:val="0AD81D6B"/>
    <w:rsid w:val="0ADBD831"/>
    <w:rsid w:val="0AE13F9D"/>
    <w:rsid w:val="0AE328EC"/>
    <w:rsid w:val="0AEC424A"/>
    <w:rsid w:val="0AF53244"/>
    <w:rsid w:val="0AFEF386"/>
    <w:rsid w:val="0B04273A"/>
    <w:rsid w:val="0B0A808F"/>
    <w:rsid w:val="0B173DD6"/>
    <w:rsid w:val="0B25CD71"/>
    <w:rsid w:val="0B2BCBF4"/>
    <w:rsid w:val="0B2DBF81"/>
    <w:rsid w:val="0B358097"/>
    <w:rsid w:val="0B3711F5"/>
    <w:rsid w:val="0B375692"/>
    <w:rsid w:val="0B3C5114"/>
    <w:rsid w:val="0B4332F4"/>
    <w:rsid w:val="0B516798"/>
    <w:rsid w:val="0B517E2D"/>
    <w:rsid w:val="0B51CE41"/>
    <w:rsid w:val="0B5CAA79"/>
    <w:rsid w:val="0B991FEB"/>
    <w:rsid w:val="0B99AE18"/>
    <w:rsid w:val="0BBF34B4"/>
    <w:rsid w:val="0BC1383D"/>
    <w:rsid w:val="0BC2B555"/>
    <w:rsid w:val="0BCEA40F"/>
    <w:rsid w:val="0BD24610"/>
    <w:rsid w:val="0BE21B4F"/>
    <w:rsid w:val="0BE4ED5D"/>
    <w:rsid w:val="0BE5662C"/>
    <w:rsid w:val="0BEB3540"/>
    <w:rsid w:val="0BF3FB2F"/>
    <w:rsid w:val="0BF7C0D5"/>
    <w:rsid w:val="0BF8845F"/>
    <w:rsid w:val="0BF88725"/>
    <w:rsid w:val="0BFA682D"/>
    <w:rsid w:val="0BFEB4E7"/>
    <w:rsid w:val="0C0AFC61"/>
    <w:rsid w:val="0C0D0478"/>
    <w:rsid w:val="0C204C44"/>
    <w:rsid w:val="0C24CDEB"/>
    <w:rsid w:val="0C2BF801"/>
    <w:rsid w:val="0C40EAD1"/>
    <w:rsid w:val="0C4416CD"/>
    <w:rsid w:val="0C69CD5C"/>
    <w:rsid w:val="0C6BA40B"/>
    <w:rsid w:val="0C736D8E"/>
    <w:rsid w:val="0C7D7701"/>
    <w:rsid w:val="0C7E1678"/>
    <w:rsid w:val="0C8DD9B5"/>
    <w:rsid w:val="0C907F20"/>
    <w:rsid w:val="0C93BA80"/>
    <w:rsid w:val="0CB13CC2"/>
    <w:rsid w:val="0CBB1ED6"/>
    <w:rsid w:val="0CC38673"/>
    <w:rsid w:val="0CD1326D"/>
    <w:rsid w:val="0CEAC2B5"/>
    <w:rsid w:val="0CEC8D65"/>
    <w:rsid w:val="0CF7A81B"/>
    <w:rsid w:val="0CF81FC7"/>
    <w:rsid w:val="0CFE2725"/>
    <w:rsid w:val="0D018895"/>
    <w:rsid w:val="0D107A73"/>
    <w:rsid w:val="0D193132"/>
    <w:rsid w:val="0D2C492D"/>
    <w:rsid w:val="0D33905E"/>
    <w:rsid w:val="0D535C20"/>
    <w:rsid w:val="0D5F5339"/>
    <w:rsid w:val="0D6B9463"/>
    <w:rsid w:val="0D86B7F5"/>
    <w:rsid w:val="0D89AB0A"/>
    <w:rsid w:val="0D91676B"/>
    <w:rsid w:val="0DA4C824"/>
    <w:rsid w:val="0DB46C80"/>
    <w:rsid w:val="0DB6F6EA"/>
    <w:rsid w:val="0DB8ABA6"/>
    <w:rsid w:val="0DB91FF3"/>
    <w:rsid w:val="0DBF3B01"/>
    <w:rsid w:val="0DC0E7C4"/>
    <w:rsid w:val="0DD9DE21"/>
    <w:rsid w:val="0DDBB86E"/>
    <w:rsid w:val="0DDCBB0B"/>
    <w:rsid w:val="0DE2BF71"/>
    <w:rsid w:val="0DE76F02"/>
    <w:rsid w:val="0E004F7A"/>
    <w:rsid w:val="0E013890"/>
    <w:rsid w:val="0E06C330"/>
    <w:rsid w:val="0E196AA3"/>
    <w:rsid w:val="0E1E4896"/>
    <w:rsid w:val="0E20A9B2"/>
    <w:rsid w:val="0E25616A"/>
    <w:rsid w:val="0E2DFA99"/>
    <w:rsid w:val="0E426AC1"/>
    <w:rsid w:val="0E434D8D"/>
    <w:rsid w:val="0E481003"/>
    <w:rsid w:val="0E523C57"/>
    <w:rsid w:val="0E62D247"/>
    <w:rsid w:val="0E68D827"/>
    <w:rsid w:val="0E6B9B5E"/>
    <w:rsid w:val="0E6C0385"/>
    <w:rsid w:val="0E7576E5"/>
    <w:rsid w:val="0E8A12DD"/>
    <w:rsid w:val="0E92F956"/>
    <w:rsid w:val="0E9825B1"/>
    <w:rsid w:val="0EA042FB"/>
    <w:rsid w:val="0EB21640"/>
    <w:rsid w:val="0EB2AB86"/>
    <w:rsid w:val="0EB7A4D0"/>
    <w:rsid w:val="0EC06E9A"/>
    <w:rsid w:val="0EC1137B"/>
    <w:rsid w:val="0ECB108D"/>
    <w:rsid w:val="0ED534C0"/>
    <w:rsid w:val="0ED5E17F"/>
    <w:rsid w:val="0EDC9BE2"/>
    <w:rsid w:val="0EF1168A"/>
    <w:rsid w:val="0EF14B0C"/>
    <w:rsid w:val="0F0DB75E"/>
    <w:rsid w:val="0F16A22E"/>
    <w:rsid w:val="0F1F8156"/>
    <w:rsid w:val="0F2C6617"/>
    <w:rsid w:val="0F302FEF"/>
    <w:rsid w:val="0F4F16E3"/>
    <w:rsid w:val="0F51B280"/>
    <w:rsid w:val="0F600307"/>
    <w:rsid w:val="0F6DBCDC"/>
    <w:rsid w:val="0F97C0A2"/>
    <w:rsid w:val="0FB7738E"/>
    <w:rsid w:val="0FCDBE08"/>
    <w:rsid w:val="0FE0C043"/>
    <w:rsid w:val="0FED2108"/>
    <w:rsid w:val="100B44CE"/>
    <w:rsid w:val="1019EA4D"/>
    <w:rsid w:val="1029B3AC"/>
    <w:rsid w:val="103AA98E"/>
    <w:rsid w:val="1044824E"/>
    <w:rsid w:val="10515AF4"/>
    <w:rsid w:val="10782631"/>
    <w:rsid w:val="108FCDFC"/>
    <w:rsid w:val="10A554FD"/>
    <w:rsid w:val="10AF5FE8"/>
    <w:rsid w:val="10B2EBFC"/>
    <w:rsid w:val="10BAB2BC"/>
    <w:rsid w:val="10C0DE63"/>
    <w:rsid w:val="10DFAB43"/>
    <w:rsid w:val="10E2C809"/>
    <w:rsid w:val="10E40598"/>
    <w:rsid w:val="10E95EB3"/>
    <w:rsid w:val="11011B0F"/>
    <w:rsid w:val="1107421B"/>
    <w:rsid w:val="110A551B"/>
    <w:rsid w:val="11167647"/>
    <w:rsid w:val="11235040"/>
    <w:rsid w:val="11266BDD"/>
    <w:rsid w:val="1128360B"/>
    <w:rsid w:val="112FB705"/>
    <w:rsid w:val="113050DE"/>
    <w:rsid w:val="11327D66"/>
    <w:rsid w:val="11332DEC"/>
    <w:rsid w:val="1135D012"/>
    <w:rsid w:val="113BAEA1"/>
    <w:rsid w:val="113F60AF"/>
    <w:rsid w:val="1150046D"/>
    <w:rsid w:val="115320FC"/>
    <w:rsid w:val="115C3A91"/>
    <w:rsid w:val="115F861D"/>
    <w:rsid w:val="116232B0"/>
    <w:rsid w:val="116371CE"/>
    <w:rsid w:val="1163F74A"/>
    <w:rsid w:val="1177A94C"/>
    <w:rsid w:val="1183FC41"/>
    <w:rsid w:val="11931E32"/>
    <w:rsid w:val="11A3361F"/>
    <w:rsid w:val="11A6DFA1"/>
    <w:rsid w:val="11A84CBF"/>
    <w:rsid w:val="11A8D54C"/>
    <w:rsid w:val="11B5357F"/>
    <w:rsid w:val="11B749B7"/>
    <w:rsid w:val="11C204B4"/>
    <w:rsid w:val="11C9055F"/>
    <w:rsid w:val="11D2A3B4"/>
    <w:rsid w:val="11EB3252"/>
    <w:rsid w:val="11EF9152"/>
    <w:rsid w:val="11FFDD7C"/>
    <w:rsid w:val="1209EF8D"/>
    <w:rsid w:val="12253915"/>
    <w:rsid w:val="122C3C77"/>
    <w:rsid w:val="1234A32E"/>
    <w:rsid w:val="12426867"/>
    <w:rsid w:val="124E2857"/>
    <w:rsid w:val="125A4E85"/>
    <w:rsid w:val="12653E43"/>
    <w:rsid w:val="126F284A"/>
    <w:rsid w:val="126F74CB"/>
    <w:rsid w:val="1279E642"/>
    <w:rsid w:val="127D3632"/>
    <w:rsid w:val="12809A47"/>
    <w:rsid w:val="1287173E"/>
    <w:rsid w:val="1289F9B7"/>
    <w:rsid w:val="12940836"/>
    <w:rsid w:val="1298E452"/>
    <w:rsid w:val="12ACB2E4"/>
    <w:rsid w:val="12B3C8B2"/>
    <w:rsid w:val="12B51FE8"/>
    <w:rsid w:val="12B65CA7"/>
    <w:rsid w:val="12D72D30"/>
    <w:rsid w:val="12DBD893"/>
    <w:rsid w:val="12DD0B01"/>
    <w:rsid w:val="12E8A22B"/>
    <w:rsid w:val="12F337B6"/>
    <w:rsid w:val="12F890DB"/>
    <w:rsid w:val="12FC6336"/>
    <w:rsid w:val="13058FDC"/>
    <w:rsid w:val="1313037E"/>
    <w:rsid w:val="1316C514"/>
    <w:rsid w:val="1329064A"/>
    <w:rsid w:val="132965F7"/>
    <w:rsid w:val="132ACE28"/>
    <w:rsid w:val="132B1499"/>
    <w:rsid w:val="1332809A"/>
    <w:rsid w:val="134027A0"/>
    <w:rsid w:val="134DE30A"/>
    <w:rsid w:val="13645F35"/>
    <w:rsid w:val="137CFF78"/>
    <w:rsid w:val="13AD7F0A"/>
    <w:rsid w:val="13B76264"/>
    <w:rsid w:val="14023EF6"/>
    <w:rsid w:val="14079A2E"/>
    <w:rsid w:val="140AA5E5"/>
    <w:rsid w:val="141EB2C7"/>
    <w:rsid w:val="144D36C8"/>
    <w:rsid w:val="14585D4D"/>
    <w:rsid w:val="145A90D0"/>
    <w:rsid w:val="14686ECC"/>
    <w:rsid w:val="1477075D"/>
    <w:rsid w:val="147BD00B"/>
    <w:rsid w:val="14868FC2"/>
    <w:rsid w:val="1486DC05"/>
    <w:rsid w:val="14937872"/>
    <w:rsid w:val="14B6259E"/>
    <w:rsid w:val="14C0C258"/>
    <w:rsid w:val="14CF4AC3"/>
    <w:rsid w:val="14E4F2A0"/>
    <w:rsid w:val="14F65C58"/>
    <w:rsid w:val="15100B73"/>
    <w:rsid w:val="151F366B"/>
    <w:rsid w:val="1531EBD8"/>
    <w:rsid w:val="1533A85E"/>
    <w:rsid w:val="15399C73"/>
    <w:rsid w:val="153F4D8A"/>
    <w:rsid w:val="1548C37C"/>
    <w:rsid w:val="15660CF7"/>
    <w:rsid w:val="156C3DB2"/>
    <w:rsid w:val="158A228E"/>
    <w:rsid w:val="15963CF1"/>
    <w:rsid w:val="15A13306"/>
    <w:rsid w:val="15A18DD9"/>
    <w:rsid w:val="15D48B9D"/>
    <w:rsid w:val="15DB2933"/>
    <w:rsid w:val="15DCECB6"/>
    <w:rsid w:val="15E17273"/>
    <w:rsid w:val="15E62CA8"/>
    <w:rsid w:val="15F947E6"/>
    <w:rsid w:val="15FFEE7B"/>
    <w:rsid w:val="160164ED"/>
    <w:rsid w:val="160A06FE"/>
    <w:rsid w:val="16220CBD"/>
    <w:rsid w:val="16244507"/>
    <w:rsid w:val="1630D398"/>
    <w:rsid w:val="163D1E70"/>
    <w:rsid w:val="1644CF8D"/>
    <w:rsid w:val="165610BB"/>
    <w:rsid w:val="165748CA"/>
    <w:rsid w:val="1662A73C"/>
    <w:rsid w:val="1665B024"/>
    <w:rsid w:val="166921E9"/>
    <w:rsid w:val="1669265B"/>
    <w:rsid w:val="166B68BE"/>
    <w:rsid w:val="1672A149"/>
    <w:rsid w:val="1688CDAC"/>
    <w:rsid w:val="16B681F3"/>
    <w:rsid w:val="16BE8078"/>
    <w:rsid w:val="16CCE408"/>
    <w:rsid w:val="16ED6D87"/>
    <w:rsid w:val="16EE1E0C"/>
    <w:rsid w:val="16EF549A"/>
    <w:rsid w:val="16F5FB1F"/>
    <w:rsid w:val="16FA622D"/>
    <w:rsid w:val="170497FA"/>
    <w:rsid w:val="170CB8AF"/>
    <w:rsid w:val="170E32A8"/>
    <w:rsid w:val="170E9F7E"/>
    <w:rsid w:val="1718C715"/>
    <w:rsid w:val="17253569"/>
    <w:rsid w:val="173F1457"/>
    <w:rsid w:val="174A6750"/>
    <w:rsid w:val="1757E0A3"/>
    <w:rsid w:val="176A130D"/>
    <w:rsid w:val="17724D5F"/>
    <w:rsid w:val="17752F03"/>
    <w:rsid w:val="177800FD"/>
    <w:rsid w:val="17818FFD"/>
    <w:rsid w:val="1781ED22"/>
    <w:rsid w:val="178ACE13"/>
    <w:rsid w:val="178BB851"/>
    <w:rsid w:val="178D280C"/>
    <w:rsid w:val="1790032F"/>
    <w:rsid w:val="17990078"/>
    <w:rsid w:val="179BC4C3"/>
    <w:rsid w:val="17C75501"/>
    <w:rsid w:val="17DC6827"/>
    <w:rsid w:val="17DCBDA9"/>
    <w:rsid w:val="17DD4A18"/>
    <w:rsid w:val="17EB95B0"/>
    <w:rsid w:val="1804F5A1"/>
    <w:rsid w:val="181C231D"/>
    <w:rsid w:val="18276F29"/>
    <w:rsid w:val="18353B05"/>
    <w:rsid w:val="1838F074"/>
    <w:rsid w:val="183D4A12"/>
    <w:rsid w:val="184CFD35"/>
    <w:rsid w:val="184FF802"/>
    <w:rsid w:val="1851AFC8"/>
    <w:rsid w:val="186DC08F"/>
    <w:rsid w:val="1875E59A"/>
    <w:rsid w:val="1882DD61"/>
    <w:rsid w:val="188F9497"/>
    <w:rsid w:val="18982F88"/>
    <w:rsid w:val="18A6D3C7"/>
    <w:rsid w:val="18BC50C0"/>
    <w:rsid w:val="18C19593"/>
    <w:rsid w:val="18D61517"/>
    <w:rsid w:val="18EE7033"/>
    <w:rsid w:val="18F04C64"/>
    <w:rsid w:val="18FA0E10"/>
    <w:rsid w:val="18FAC6B6"/>
    <w:rsid w:val="1922DA3E"/>
    <w:rsid w:val="192812AF"/>
    <w:rsid w:val="1938BA62"/>
    <w:rsid w:val="1940C0B9"/>
    <w:rsid w:val="194C0AB6"/>
    <w:rsid w:val="1959D0CD"/>
    <w:rsid w:val="196EFF11"/>
    <w:rsid w:val="197FE432"/>
    <w:rsid w:val="19839877"/>
    <w:rsid w:val="1986B566"/>
    <w:rsid w:val="19A5E807"/>
    <w:rsid w:val="19BCFD94"/>
    <w:rsid w:val="19BE8898"/>
    <w:rsid w:val="19CDA388"/>
    <w:rsid w:val="19D6F6C5"/>
    <w:rsid w:val="19DAE8A1"/>
    <w:rsid w:val="19DD9AAA"/>
    <w:rsid w:val="19E317CD"/>
    <w:rsid w:val="19E947B3"/>
    <w:rsid w:val="19FFD4CB"/>
    <w:rsid w:val="1A177E7E"/>
    <w:rsid w:val="1A1872DA"/>
    <w:rsid w:val="1A1CC18A"/>
    <w:rsid w:val="1A242C47"/>
    <w:rsid w:val="1A324AC2"/>
    <w:rsid w:val="1A33470C"/>
    <w:rsid w:val="1A37858C"/>
    <w:rsid w:val="1A3EACA8"/>
    <w:rsid w:val="1A532455"/>
    <w:rsid w:val="1A616E5F"/>
    <w:rsid w:val="1A75BF71"/>
    <w:rsid w:val="1A887EC4"/>
    <w:rsid w:val="1A89DDAD"/>
    <w:rsid w:val="1A8B3E55"/>
    <w:rsid w:val="1A994A74"/>
    <w:rsid w:val="1A9E9FCD"/>
    <w:rsid w:val="1AA0E9E9"/>
    <w:rsid w:val="1AA2EDA9"/>
    <w:rsid w:val="1AABE763"/>
    <w:rsid w:val="1AB2BA96"/>
    <w:rsid w:val="1AC2A499"/>
    <w:rsid w:val="1AC656AA"/>
    <w:rsid w:val="1AD37DE7"/>
    <w:rsid w:val="1AD6EB73"/>
    <w:rsid w:val="1AE98F88"/>
    <w:rsid w:val="1AEC82F5"/>
    <w:rsid w:val="1AEFA9A4"/>
    <w:rsid w:val="1AF10861"/>
    <w:rsid w:val="1AFC2D20"/>
    <w:rsid w:val="1B143093"/>
    <w:rsid w:val="1B29C301"/>
    <w:rsid w:val="1B3383A3"/>
    <w:rsid w:val="1B36E28E"/>
    <w:rsid w:val="1B3768A6"/>
    <w:rsid w:val="1B3A314D"/>
    <w:rsid w:val="1B3B8CD2"/>
    <w:rsid w:val="1B3C9D1F"/>
    <w:rsid w:val="1B4D31AE"/>
    <w:rsid w:val="1B4DA752"/>
    <w:rsid w:val="1B66278B"/>
    <w:rsid w:val="1B902DA9"/>
    <w:rsid w:val="1B92373F"/>
    <w:rsid w:val="1BB06E2F"/>
    <w:rsid w:val="1BB61712"/>
    <w:rsid w:val="1BBDEF10"/>
    <w:rsid w:val="1BCA7BA6"/>
    <w:rsid w:val="1BD8661C"/>
    <w:rsid w:val="1BFD1AB1"/>
    <w:rsid w:val="1C0A637F"/>
    <w:rsid w:val="1C106274"/>
    <w:rsid w:val="1C166F8C"/>
    <w:rsid w:val="1C21246E"/>
    <w:rsid w:val="1C2D2E4F"/>
    <w:rsid w:val="1C2D3E3B"/>
    <w:rsid w:val="1C3862CE"/>
    <w:rsid w:val="1C3D740B"/>
    <w:rsid w:val="1C3EAF65"/>
    <w:rsid w:val="1C405997"/>
    <w:rsid w:val="1C434E35"/>
    <w:rsid w:val="1C447985"/>
    <w:rsid w:val="1C4889EF"/>
    <w:rsid w:val="1C4980B6"/>
    <w:rsid w:val="1C4CE06A"/>
    <w:rsid w:val="1C5923EB"/>
    <w:rsid w:val="1C695217"/>
    <w:rsid w:val="1C809291"/>
    <w:rsid w:val="1C9308E4"/>
    <w:rsid w:val="1CAC5F79"/>
    <w:rsid w:val="1CB88A5B"/>
    <w:rsid w:val="1CBCFB8F"/>
    <w:rsid w:val="1CC4A37B"/>
    <w:rsid w:val="1CC8C399"/>
    <w:rsid w:val="1CD7083D"/>
    <w:rsid w:val="1CDB9F66"/>
    <w:rsid w:val="1CE412DE"/>
    <w:rsid w:val="1CF5D97E"/>
    <w:rsid w:val="1D055560"/>
    <w:rsid w:val="1D0A7432"/>
    <w:rsid w:val="1D139632"/>
    <w:rsid w:val="1D1C832F"/>
    <w:rsid w:val="1D2D982F"/>
    <w:rsid w:val="1D35C2B9"/>
    <w:rsid w:val="1D3D2FE8"/>
    <w:rsid w:val="1D554CEC"/>
    <w:rsid w:val="1D58C565"/>
    <w:rsid w:val="1D59B831"/>
    <w:rsid w:val="1D5A77CD"/>
    <w:rsid w:val="1D68F238"/>
    <w:rsid w:val="1D694BA5"/>
    <w:rsid w:val="1D750953"/>
    <w:rsid w:val="1D7F26AA"/>
    <w:rsid w:val="1DA4D37D"/>
    <w:rsid w:val="1DB1324F"/>
    <w:rsid w:val="1DBBB7D1"/>
    <w:rsid w:val="1DBCCA8D"/>
    <w:rsid w:val="1DC17BD5"/>
    <w:rsid w:val="1DC997B3"/>
    <w:rsid w:val="1DCA8D8B"/>
    <w:rsid w:val="1DD335A8"/>
    <w:rsid w:val="1DD5406A"/>
    <w:rsid w:val="1DD990DD"/>
    <w:rsid w:val="1DDC8E81"/>
    <w:rsid w:val="1DDE2BF2"/>
    <w:rsid w:val="1DDFCC78"/>
    <w:rsid w:val="1DE51EBF"/>
    <w:rsid w:val="1DE6B93B"/>
    <w:rsid w:val="1E00399A"/>
    <w:rsid w:val="1E0B87B1"/>
    <w:rsid w:val="1E0EC763"/>
    <w:rsid w:val="1E167070"/>
    <w:rsid w:val="1E17F20A"/>
    <w:rsid w:val="1E18085C"/>
    <w:rsid w:val="1E1D3CC6"/>
    <w:rsid w:val="1E20CF8C"/>
    <w:rsid w:val="1E24DBFF"/>
    <w:rsid w:val="1E2BF9C7"/>
    <w:rsid w:val="1E2E50F2"/>
    <w:rsid w:val="1E393DC5"/>
    <w:rsid w:val="1E511512"/>
    <w:rsid w:val="1E64E91F"/>
    <w:rsid w:val="1E785F99"/>
    <w:rsid w:val="1E79ABEF"/>
    <w:rsid w:val="1E7DB790"/>
    <w:rsid w:val="1E8AAA33"/>
    <w:rsid w:val="1E95796B"/>
    <w:rsid w:val="1EA7022F"/>
    <w:rsid w:val="1EAB5830"/>
    <w:rsid w:val="1EBA6A35"/>
    <w:rsid w:val="1EC3C700"/>
    <w:rsid w:val="1EC93AB0"/>
    <w:rsid w:val="1ED0766E"/>
    <w:rsid w:val="1EEE3535"/>
    <w:rsid w:val="1EF5CEC9"/>
    <w:rsid w:val="1EF9248C"/>
    <w:rsid w:val="1EF9FC1C"/>
    <w:rsid w:val="1F02F1DC"/>
    <w:rsid w:val="1F09D25B"/>
    <w:rsid w:val="1F10B3CF"/>
    <w:rsid w:val="1F117BD4"/>
    <w:rsid w:val="1F163892"/>
    <w:rsid w:val="1F1FD6E1"/>
    <w:rsid w:val="1F220DCE"/>
    <w:rsid w:val="1F26A92E"/>
    <w:rsid w:val="1F2ABB68"/>
    <w:rsid w:val="1F3F7F5E"/>
    <w:rsid w:val="1F49D2C1"/>
    <w:rsid w:val="1F5E92C4"/>
    <w:rsid w:val="1F7880DA"/>
    <w:rsid w:val="1F7EB11C"/>
    <w:rsid w:val="1F9C4A19"/>
    <w:rsid w:val="1FA7A0BA"/>
    <w:rsid w:val="1FAE2D7F"/>
    <w:rsid w:val="1FB6D8CC"/>
    <w:rsid w:val="1FCB58C3"/>
    <w:rsid w:val="1FDCE1AE"/>
    <w:rsid w:val="1FDD5FA5"/>
    <w:rsid w:val="1FE2EE0B"/>
    <w:rsid w:val="1FE3265C"/>
    <w:rsid w:val="1FEF2C75"/>
    <w:rsid w:val="1FEF9C1E"/>
    <w:rsid w:val="1FF40FE3"/>
    <w:rsid w:val="1FF62521"/>
    <w:rsid w:val="1FFCA878"/>
    <w:rsid w:val="1FFD23E2"/>
    <w:rsid w:val="2003CE1D"/>
    <w:rsid w:val="20061E92"/>
    <w:rsid w:val="2016FC26"/>
    <w:rsid w:val="20198677"/>
    <w:rsid w:val="201D9583"/>
    <w:rsid w:val="20226731"/>
    <w:rsid w:val="20249569"/>
    <w:rsid w:val="2025A4CD"/>
    <w:rsid w:val="2028D2E7"/>
    <w:rsid w:val="202D7625"/>
    <w:rsid w:val="205CF115"/>
    <w:rsid w:val="2060239E"/>
    <w:rsid w:val="206552B4"/>
    <w:rsid w:val="206C3A7A"/>
    <w:rsid w:val="2074362D"/>
    <w:rsid w:val="2092CC50"/>
    <w:rsid w:val="209DC9A0"/>
    <w:rsid w:val="20A46B80"/>
    <w:rsid w:val="20B65A5A"/>
    <w:rsid w:val="20B8C472"/>
    <w:rsid w:val="20B968BD"/>
    <w:rsid w:val="20BF2E4E"/>
    <w:rsid w:val="20D6648F"/>
    <w:rsid w:val="20DCE8C0"/>
    <w:rsid w:val="20DD796D"/>
    <w:rsid w:val="20E07801"/>
    <w:rsid w:val="20EA06CB"/>
    <w:rsid w:val="20FEE90F"/>
    <w:rsid w:val="210472E5"/>
    <w:rsid w:val="21118F1D"/>
    <w:rsid w:val="211393D5"/>
    <w:rsid w:val="2116E7A8"/>
    <w:rsid w:val="2126938C"/>
    <w:rsid w:val="2130F638"/>
    <w:rsid w:val="213AA5D8"/>
    <w:rsid w:val="21808A50"/>
    <w:rsid w:val="21825F4B"/>
    <w:rsid w:val="2182C0D8"/>
    <w:rsid w:val="218DE28D"/>
    <w:rsid w:val="2197F91B"/>
    <w:rsid w:val="21A65F47"/>
    <w:rsid w:val="21B0B547"/>
    <w:rsid w:val="21BF77F2"/>
    <w:rsid w:val="21C5AF97"/>
    <w:rsid w:val="21C8CC6F"/>
    <w:rsid w:val="21E140BC"/>
    <w:rsid w:val="21F2EEC5"/>
    <w:rsid w:val="21FAB924"/>
    <w:rsid w:val="220575EB"/>
    <w:rsid w:val="2207A883"/>
    <w:rsid w:val="220FE841"/>
    <w:rsid w:val="2218247C"/>
    <w:rsid w:val="222F0C29"/>
    <w:rsid w:val="2233CB32"/>
    <w:rsid w:val="223C926B"/>
    <w:rsid w:val="2246FD06"/>
    <w:rsid w:val="22473449"/>
    <w:rsid w:val="225199BA"/>
    <w:rsid w:val="22555C00"/>
    <w:rsid w:val="225FD738"/>
    <w:rsid w:val="22650EE8"/>
    <w:rsid w:val="2265AB02"/>
    <w:rsid w:val="2285961E"/>
    <w:rsid w:val="2291A822"/>
    <w:rsid w:val="229F0779"/>
    <w:rsid w:val="22A82FAC"/>
    <w:rsid w:val="22C2F9FF"/>
    <w:rsid w:val="22CA0D39"/>
    <w:rsid w:val="22D22F45"/>
    <w:rsid w:val="22DB461C"/>
    <w:rsid w:val="22E1CA69"/>
    <w:rsid w:val="22E423ED"/>
    <w:rsid w:val="22F25E4F"/>
    <w:rsid w:val="2300009D"/>
    <w:rsid w:val="230271FC"/>
    <w:rsid w:val="23120166"/>
    <w:rsid w:val="2316DFAA"/>
    <w:rsid w:val="23207280"/>
    <w:rsid w:val="232A973D"/>
    <w:rsid w:val="2332CB07"/>
    <w:rsid w:val="233E6DDA"/>
    <w:rsid w:val="234B53C4"/>
    <w:rsid w:val="23539800"/>
    <w:rsid w:val="2356F17F"/>
    <w:rsid w:val="23642FF4"/>
    <w:rsid w:val="236EF2FA"/>
    <w:rsid w:val="237DE562"/>
    <w:rsid w:val="237FAE13"/>
    <w:rsid w:val="2384E3E7"/>
    <w:rsid w:val="239283DD"/>
    <w:rsid w:val="23932D30"/>
    <w:rsid w:val="2397250A"/>
    <w:rsid w:val="239DDC8E"/>
    <w:rsid w:val="239E0C97"/>
    <w:rsid w:val="23A14797"/>
    <w:rsid w:val="23A831BA"/>
    <w:rsid w:val="23B1A5C6"/>
    <w:rsid w:val="23B4B689"/>
    <w:rsid w:val="23BD1CAA"/>
    <w:rsid w:val="23C931BE"/>
    <w:rsid w:val="23D2DEE8"/>
    <w:rsid w:val="23D76B40"/>
    <w:rsid w:val="23ED783A"/>
    <w:rsid w:val="23F294B8"/>
    <w:rsid w:val="23F54FA9"/>
    <w:rsid w:val="23F6AA1B"/>
    <w:rsid w:val="23F74687"/>
    <w:rsid w:val="23FCDD1E"/>
    <w:rsid w:val="2418A804"/>
    <w:rsid w:val="24193A3A"/>
    <w:rsid w:val="241DEAB7"/>
    <w:rsid w:val="24378EBF"/>
    <w:rsid w:val="24414BE1"/>
    <w:rsid w:val="24525E80"/>
    <w:rsid w:val="245615F6"/>
    <w:rsid w:val="245E97AF"/>
    <w:rsid w:val="24619DCC"/>
    <w:rsid w:val="2465F9EF"/>
    <w:rsid w:val="246874DC"/>
    <w:rsid w:val="24721CCA"/>
    <w:rsid w:val="24740DC9"/>
    <w:rsid w:val="2493E203"/>
    <w:rsid w:val="24A3FA32"/>
    <w:rsid w:val="24AF7C91"/>
    <w:rsid w:val="24B5000C"/>
    <w:rsid w:val="24C6BEDC"/>
    <w:rsid w:val="24CAD83E"/>
    <w:rsid w:val="24CE9106"/>
    <w:rsid w:val="24D6C67B"/>
    <w:rsid w:val="24DA2827"/>
    <w:rsid w:val="24E6223E"/>
    <w:rsid w:val="24EA69C3"/>
    <w:rsid w:val="24ED6F50"/>
    <w:rsid w:val="24FFFDB3"/>
    <w:rsid w:val="250D750F"/>
    <w:rsid w:val="2518E1A5"/>
    <w:rsid w:val="2527ECCD"/>
    <w:rsid w:val="252FED1A"/>
    <w:rsid w:val="2537EC03"/>
    <w:rsid w:val="25390A64"/>
    <w:rsid w:val="2544A77E"/>
    <w:rsid w:val="25512680"/>
    <w:rsid w:val="25786D6F"/>
    <w:rsid w:val="257C1692"/>
    <w:rsid w:val="25A7C734"/>
    <w:rsid w:val="25AA7589"/>
    <w:rsid w:val="25D76B05"/>
    <w:rsid w:val="25DC83F4"/>
    <w:rsid w:val="25E422BA"/>
    <w:rsid w:val="25E56929"/>
    <w:rsid w:val="25EF3906"/>
    <w:rsid w:val="25F42EE6"/>
    <w:rsid w:val="25FF6D39"/>
    <w:rsid w:val="26008AE8"/>
    <w:rsid w:val="26086C8D"/>
    <w:rsid w:val="2611ED25"/>
    <w:rsid w:val="2619EA86"/>
    <w:rsid w:val="26587BA6"/>
    <w:rsid w:val="2668104A"/>
    <w:rsid w:val="26721614"/>
    <w:rsid w:val="268F5AAE"/>
    <w:rsid w:val="26981BFE"/>
    <w:rsid w:val="269B0092"/>
    <w:rsid w:val="26A194B1"/>
    <w:rsid w:val="26B4F923"/>
    <w:rsid w:val="26CDC607"/>
    <w:rsid w:val="26D4062F"/>
    <w:rsid w:val="26D44700"/>
    <w:rsid w:val="26D87135"/>
    <w:rsid w:val="26DA06F1"/>
    <w:rsid w:val="26F0918E"/>
    <w:rsid w:val="26F353DF"/>
    <w:rsid w:val="26F7FEF8"/>
    <w:rsid w:val="26F8C67C"/>
    <w:rsid w:val="27201FDB"/>
    <w:rsid w:val="273F72D3"/>
    <w:rsid w:val="27496380"/>
    <w:rsid w:val="2771999F"/>
    <w:rsid w:val="27739829"/>
    <w:rsid w:val="27781855"/>
    <w:rsid w:val="2784747A"/>
    <w:rsid w:val="27853B42"/>
    <w:rsid w:val="278C4C0D"/>
    <w:rsid w:val="279542D2"/>
    <w:rsid w:val="27A5393B"/>
    <w:rsid w:val="27AF059A"/>
    <w:rsid w:val="27B2C91B"/>
    <w:rsid w:val="27B7F9ED"/>
    <w:rsid w:val="27B904A7"/>
    <w:rsid w:val="27B94477"/>
    <w:rsid w:val="27BA5171"/>
    <w:rsid w:val="27C7DE5E"/>
    <w:rsid w:val="27D105C1"/>
    <w:rsid w:val="27E2317B"/>
    <w:rsid w:val="27ECF8A3"/>
    <w:rsid w:val="27F94B1A"/>
    <w:rsid w:val="280A3DBD"/>
    <w:rsid w:val="280D6C60"/>
    <w:rsid w:val="280E7FB7"/>
    <w:rsid w:val="281A9E60"/>
    <w:rsid w:val="28309E6F"/>
    <w:rsid w:val="28376852"/>
    <w:rsid w:val="2840C99A"/>
    <w:rsid w:val="2858AE5E"/>
    <w:rsid w:val="2859C092"/>
    <w:rsid w:val="286C8062"/>
    <w:rsid w:val="2872B9F0"/>
    <w:rsid w:val="28779EA6"/>
    <w:rsid w:val="2879D864"/>
    <w:rsid w:val="288DA0A8"/>
    <w:rsid w:val="2891A60C"/>
    <w:rsid w:val="28DFCEA6"/>
    <w:rsid w:val="28E1BD06"/>
    <w:rsid w:val="28EF893C"/>
    <w:rsid w:val="2907E0AE"/>
    <w:rsid w:val="290BE102"/>
    <w:rsid w:val="2911BBA6"/>
    <w:rsid w:val="2918F159"/>
    <w:rsid w:val="29199E6D"/>
    <w:rsid w:val="29256E7C"/>
    <w:rsid w:val="292754CE"/>
    <w:rsid w:val="292B7A1C"/>
    <w:rsid w:val="29354242"/>
    <w:rsid w:val="294D3817"/>
    <w:rsid w:val="295B0285"/>
    <w:rsid w:val="2964F869"/>
    <w:rsid w:val="29813068"/>
    <w:rsid w:val="298E6C55"/>
    <w:rsid w:val="2990AB43"/>
    <w:rsid w:val="2993342E"/>
    <w:rsid w:val="29A386EE"/>
    <w:rsid w:val="29B1F98D"/>
    <w:rsid w:val="29BFB5F6"/>
    <w:rsid w:val="29CDACA6"/>
    <w:rsid w:val="29D3CA06"/>
    <w:rsid w:val="29D40585"/>
    <w:rsid w:val="29E42550"/>
    <w:rsid w:val="29E4291F"/>
    <w:rsid w:val="29E58963"/>
    <w:rsid w:val="29EF1D6F"/>
    <w:rsid w:val="2A059FEE"/>
    <w:rsid w:val="2A1DBA97"/>
    <w:rsid w:val="2A320D0D"/>
    <w:rsid w:val="2A32FF35"/>
    <w:rsid w:val="2A4DCDA2"/>
    <w:rsid w:val="2A54DEC9"/>
    <w:rsid w:val="2A72D79F"/>
    <w:rsid w:val="2A7406AB"/>
    <w:rsid w:val="2A745C36"/>
    <w:rsid w:val="2A74C3A2"/>
    <w:rsid w:val="2A761A26"/>
    <w:rsid w:val="2A795FBB"/>
    <w:rsid w:val="2AA6DA2E"/>
    <w:rsid w:val="2AA87FB8"/>
    <w:rsid w:val="2AAEDBD6"/>
    <w:rsid w:val="2AB3D90A"/>
    <w:rsid w:val="2AC524BF"/>
    <w:rsid w:val="2ACBEC9C"/>
    <w:rsid w:val="2AD1B9E2"/>
    <w:rsid w:val="2ADADAF6"/>
    <w:rsid w:val="2AE7D924"/>
    <w:rsid w:val="2AF80DFF"/>
    <w:rsid w:val="2AF8F1AC"/>
    <w:rsid w:val="2AF9FFA6"/>
    <w:rsid w:val="2B31EA10"/>
    <w:rsid w:val="2B327B53"/>
    <w:rsid w:val="2B3E3C35"/>
    <w:rsid w:val="2B3E7C0A"/>
    <w:rsid w:val="2B4FA815"/>
    <w:rsid w:val="2B514D5C"/>
    <w:rsid w:val="2B655EA7"/>
    <w:rsid w:val="2B6D2CCC"/>
    <w:rsid w:val="2B6DF3D0"/>
    <w:rsid w:val="2B6F262B"/>
    <w:rsid w:val="2B71FB26"/>
    <w:rsid w:val="2B77D67F"/>
    <w:rsid w:val="2B7E0557"/>
    <w:rsid w:val="2B7F8D75"/>
    <w:rsid w:val="2B8777D0"/>
    <w:rsid w:val="2B9ABBD9"/>
    <w:rsid w:val="2BB07FD7"/>
    <w:rsid w:val="2BB9922C"/>
    <w:rsid w:val="2BC69120"/>
    <w:rsid w:val="2BC995F2"/>
    <w:rsid w:val="2BDF9557"/>
    <w:rsid w:val="2C1CE68F"/>
    <w:rsid w:val="2C23A4BF"/>
    <w:rsid w:val="2C298F89"/>
    <w:rsid w:val="2C2A0766"/>
    <w:rsid w:val="2C318044"/>
    <w:rsid w:val="2C438522"/>
    <w:rsid w:val="2C6483C3"/>
    <w:rsid w:val="2C7110AA"/>
    <w:rsid w:val="2C73B8D7"/>
    <w:rsid w:val="2C760B06"/>
    <w:rsid w:val="2C7671F2"/>
    <w:rsid w:val="2C7A2DEA"/>
    <w:rsid w:val="2C843778"/>
    <w:rsid w:val="2C8BE775"/>
    <w:rsid w:val="2C8EB86C"/>
    <w:rsid w:val="2C8EC1FE"/>
    <w:rsid w:val="2C90AC6F"/>
    <w:rsid w:val="2C928844"/>
    <w:rsid w:val="2C9F87F1"/>
    <w:rsid w:val="2CA3B86F"/>
    <w:rsid w:val="2CB40701"/>
    <w:rsid w:val="2CD18172"/>
    <w:rsid w:val="2CE1711F"/>
    <w:rsid w:val="2CE8EB76"/>
    <w:rsid w:val="2D056BF1"/>
    <w:rsid w:val="2D0C8069"/>
    <w:rsid w:val="2D128430"/>
    <w:rsid w:val="2D14EF7D"/>
    <w:rsid w:val="2D359021"/>
    <w:rsid w:val="2D48A3D2"/>
    <w:rsid w:val="2D4DFDF8"/>
    <w:rsid w:val="2D5F964A"/>
    <w:rsid w:val="2D780FA0"/>
    <w:rsid w:val="2D89C72D"/>
    <w:rsid w:val="2D9BE3F2"/>
    <w:rsid w:val="2DA36C08"/>
    <w:rsid w:val="2DAA57E7"/>
    <w:rsid w:val="2DB0DAE7"/>
    <w:rsid w:val="2DB9F1DD"/>
    <w:rsid w:val="2DCE95DB"/>
    <w:rsid w:val="2DD47F60"/>
    <w:rsid w:val="2DE38D1B"/>
    <w:rsid w:val="2DF3E87B"/>
    <w:rsid w:val="2DF68BE6"/>
    <w:rsid w:val="2E01495F"/>
    <w:rsid w:val="2E017616"/>
    <w:rsid w:val="2E028418"/>
    <w:rsid w:val="2E0D880B"/>
    <w:rsid w:val="2E1C1A60"/>
    <w:rsid w:val="2E27EB29"/>
    <w:rsid w:val="2E37224C"/>
    <w:rsid w:val="2E421EE3"/>
    <w:rsid w:val="2E4349F7"/>
    <w:rsid w:val="2E462B95"/>
    <w:rsid w:val="2E47AD09"/>
    <w:rsid w:val="2E49BA44"/>
    <w:rsid w:val="2E55AA15"/>
    <w:rsid w:val="2E6097D8"/>
    <w:rsid w:val="2E70188C"/>
    <w:rsid w:val="2E76C328"/>
    <w:rsid w:val="2E836A7C"/>
    <w:rsid w:val="2E8E3B76"/>
    <w:rsid w:val="2E967FB6"/>
    <w:rsid w:val="2EADC2B7"/>
    <w:rsid w:val="2ECB37B2"/>
    <w:rsid w:val="2ED40EC5"/>
    <w:rsid w:val="2ED65274"/>
    <w:rsid w:val="2EE0F816"/>
    <w:rsid w:val="2EE7B912"/>
    <w:rsid w:val="2F013253"/>
    <w:rsid w:val="2F0696D7"/>
    <w:rsid w:val="2F105201"/>
    <w:rsid w:val="2F3229C0"/>
    <w:rsid w:val="2F3F5257"/>
    <w:rsid w:val="2F4D31CD"/>
    <w:rsid w:val="2F4F209B"/>
    <w:rsid w:val="2F4F4109"/>
    <w:rsid w:val="2F5B3E54"/>
    <w:rsid w:val="2F78743E"/>
    <w:rsid w:val="2F7B0032"/>
    <w:rsid w:val="2F7B473A"/>
    <w:rsid w:val="2F8042E2"/>
    <w:rsid w:val="2F815D24"/>
    <w:rsid w:val="2F83CCA1"/>
    <w:rsid w:val="2F96FC60"/>
    <w:rsid w:val="2F996374"/>
    <w:rsid w:val="2F9B2E87"/>
    <w:rsid w:val="2FADEC7B"/>
    <w:rsid w:val="2FB4C6BC"/>
    <w:rsid w:val="2FC27605"/>
    <w:rsid w:val="2FD4E8A3"/>
    <w:rsid w:val="2FE9A5B6"/>
    <w:rsid w:val="2FF20BA0"/>
    <w:rsid w:val="2FF76C5C"/>
    <w:rsid w:val="2FF801AE"/>
    <w:rsid w:val="2FF98754"/>
    <w:rsid w:val="2FFDA3DA"/>
    <w:rsid w:val="2FFDB353"/>
    <w:rsid w:val="2FFDE300"/>
    <w:rsid w:val="3004E117"/>
    <w:rsid w:val="30102435"/>
    <w:rsid w:val="302225B0"/>
    <w:rsid w:val="302D0AD0"/>
    <w:rsid w:val="304181C9"/>
    <w:rsid w:val="304635AA"/>
    <w:rsid w:val="3047D747"/>
    <w:rsid w:val="304864FF"/>
    <w:rsid w:val="304E6857"/>
    <w:rsid w:val="304FCED7"/>
    <w:rsid w:val="3055D86A"/>
    <w:rsid w:val="30575635"/>
    <w:rsid w:val="305AB0A1"/>
    <w:rsid w:val="305D922B"/>
    <w:rsid w:val="306C1047"/>
    <w:rsid w:val="30809B5F"/>
    <w:rsid w:val="30835072"/>
    <w:rsid w:val="3086FB70"/>
    <w:rsid w:val="30871DDC"/>
    <w:rsid w:val="308EBB21"/>
    <w:rsid w:val="30A0823E"/>
    <w:rsid w:val="30A5E4D9"/>
    <w:rsid w:val="30C19E22"/>
    <w:rsid w:val="30D5B30C"/>
    <w:rsid w:val="310DA99F"/>
    <w:rsid w:val="310DC3F4"/>
    <w:rsid w:val="311D7342"/>
    <w:rsid w:val="3125C1C1"/>
    <w:rsid w:val="3145C96B"/>
    <w:rsid w:val="315EB015"/>
    <w:rsid w:val="3172A649"/>
    <w:rsid w:val="3175A494"/>
    <w:rsid w:val="317A6CBC"/>
    <w:rsid w:val="31A0CAC2"/>
    <w:rsid w:val="31C096C2"/>
    <w:rsid w:val="31C2F0F1"/>
    <w:rsid w:val="31E3D629"/>
    <w:rsid w:val="31EA169F"/>
    <w:rsid w:val="31EAC634"/>
    <w:rsid w:val="31EFD49F"/>
    <w:rsid w:val="32005874"/>
    <w:rsid w:val="32192E52"/>
    <w:rsid w:val="321E2C2E"/>
    <w:rsid w:val="322C2244"/>
    <w:rsid w:val="32317E04"/>
    <w:rsid w:val="32355436"/>
    <w:rsid w:val="3236D616"/>
    <w:rsid w:val="3256878A"/>
    <w:rsid w:val="325791C6"/>
    <w:rsid w:val="3257E7BB"/>
    <w:rsid w:val="325E49D6"/>
    <w:rsid w:val="32708A2C"/>
    <w:rsid w:val="3275A44A"/>
    <w:rsid w:val="3276E8DB"/>
    <w:rsid w:val="3287830E"/>
    <w:rsid w:val="329956AF"/>
    <w:rsid w:val="32A8B857"/>
    <w:rsid w:val="32AFDBCD"/>
    <w:rsid w:val="32B05A05"/>
    <w:rsid w:val="32B4EF9C"/>
    <w:rsid w:val="32C528D1"/>
    <w:rsid w:val="32CDADC9"/>
    <w:rsid w:val="32D2E2D5"/>
    <w:rsid w:val="32E374D2"/>
    <w:rsid w:val="32E58FEA"/>
    <w:rsid w:val="32E5AF1B"/>
    <w:rsid w:val="32E9A8D2"/>
    <w:rsid w:val="32F68C9A"/>
    <w:rsid w:val="32F70252"/>
    <w:rsid w:val="32FB1CF8"/>
    <w:rsid w:val="330ABE54"/>
    <w:rsid w:val="33128D3B"/>
    <w:rsid w:val="3314726C"/>
    <w:rsid w:val="333485D1"/>
    <w:rsid w:val="333DD479"/>
    <w:rsid w:val="334E0B41"/>
    <w:rsid w:val="3354ECEF"/>
    <w:rsid w:val="3359A32C"/>
    <w:rsid w:val="335D3DF4"/>
    <w:rsid w:val="33717916"/>
    <w:rsid w:val="337B2351"/>
    <w:rsid w:val="3395A286"/>
    <w:rsid w:val="3398C3FD"/>
    <w:rsid w:val="33A2DDDC"/>
    <w:rsid w:val="33A37519"/>
    <w:rsid w:val="33B2156F"/>
    <w:rsid w:val="33C4BE3A"/>
    <w:rsid w:val="33D0CAA5"/>
    <w:rsid w:val="33E4E33F"/>
    <w:rsid w:val="33F0AA78"/>
    <w:rsid w:val="33FE63DA"/>
    <w:rsid w:val="340BC840"/>
    <w:rsid w:val="34108B26"/>
    <w:rsid w:val="34350DEA"/>
    <w:rsid w:val="343A5CA2"/>
    <w:rsid w:val="3444A5B6"/>
    <w:rsid w:val="344CEDD4"/>
    <w:rsid w:val="3453D5B8"/>
    <w:rsid w:val="348355F2"/>
    <w:rsid w:val="3491FA7D"/>
    <w:rsid w:val="34AFDBC4"/>
    <w:rsid w:val="34B509CF"/>
    <w:rsid w:val="34CB914A"/>
    <w:rsid w:val="34D08705"/>
    <w:rsid w:val="34D16A68"/>
    <w:rsid w:val="34D7551D"/>
    <w:rsid w:val="34E43E1A"/>
    <w:rsid w:val="34E954E6"/>
    <w:rsid w:val="34EC958B"/>
    <w:rsid w:val="34F31874"/>
    <w:rsid w:val="34FA6D61"/>
    <w:rsid w:val="34FD75E5"/>
    <w:rsid w:val="3507DAB6"/>
    <w:rsid w:val="3515AE00"/>
    <w:rsid w:val="352A8ACC"/>
    <w:rsid w:val="3531B402"/>
    <w:rsid w:val="35460918"/>
    <w:rsid w:val="355A88FB"/>
    <w:rsid w:val="35831DB2"/>
    <w:rsid w:val="3593DB75"/>
    <w:rsid w:val="359577CA"/>
    <w:rsid w:val="35ABD752"/>
    <w:rsid w:val="35AEAA75"/>
    <w:rsid w:val="35C68627"/>
    <w:rsid w:val="35C8D476"/>
    <w:rsid w:val="35D43E8E"/>
    <w:rsid w:val="35DD8AAF"/>
    <w:rsid w:val="35EE44B2"/>
    <w:rsid w:val="35EF244D"/>
    <w:rsid w:val="35F7602A"/>
    <w:rsid w:val="35FA340F"/>
    <w:rsid w:val="35FE211A"/>
    <w:rsid w:val="35FE599B"/>
    <w:rsid w:val="35FFF77E"/>
    <w:rsid w:val="3600ED97"/>
    <w:rsid w:val="3610CEE0"/>
    <w:rsid w:val="36278D52"/>
    <w:rsid w:val="36296074"/>
    <w:rsid w:val="3636E8F8"/>
    <w:rsid w:val="363DC905"/>
    <w:rsid w:val="364B85E0"/>
    <w:rsid w:val="364F86B6"/>
    <w:rsid w:val="365E2C63"/>
    <w:rsid w:val="365F8309"/>
    <w:rsid w:val="366403BF"/>
    <w:rsid w:val="366E3D2C"/>
    <w:rsid w:val="3677252E"/>
    <w:rsid w:val="367CB97F"/>
    <w:rsid w:val="368159A5"/>
    <w:rsid w:val="3682A4A4"/>
    <w:rsid w:val="36A81F95"/>
    <w:rsid w:val="36BB5485"/>
    <w:rsid w:val="36C55395"/>
    <w:rsid w:val="36C5ABAC"/>
    <w:rsid w:val="36E05293"/>
    <w:rsid w:val="3710CDD1"/>
    <w:rsid w:val="3719508E"/>
    <w:rsid w:val="3728C9AB"/>
    <w:rsid w:val="372F7070"/>
    <w:rsid w:val="37392CC0"/>
    <w:rsid w:val="373F7B5A"/>
    <w:rsid w:val="37578E38"/>
    <w:rsid w:val="37611404"/>
    <w:rsid w:val="3762E57D"/>
    <w:rsid w:val="376D1F17"/>
    <w:rsid w:val="3786F919"/>
    <w:rsid w:val="3789A089"/>
    <w:rsid w:val="378B40A8"/>
    <w:rsid w:val="37A862FC"/>
    <w:rsid w:val="37D8B2CE"/>
    <w:rsid w:val="37D8B819"/>
    <w:rsid w:val="37E2C853"/>
    <w:rsid w:val="37F73867"/>
    <w:rsid w:val="38033B7B"/>
    <w:rsid w:val="380870FA"/>
    <w:rsid w:val="38126E14"/>
    <w:rsid w:val="3816BD64"/>
    <w:rsid w:val="382F5C2F"/>
    <w:rsid w:val="38446C54"/>
    <w:rsid w:val="3853D2A2"/>
    <w:rsid w:val="38543BE4"/>
    <w:rsid w:val="386BAA83"/>
    <w:rsid w:val="386C7DDA"/>
    <w:rsid w:val="387E8B1C"/>
    <w:rsid w:val="3886D363"/>
    <w:rsid w:val="3886FF28"/>
    <w:rsid w:val="388B966B"/>
    <w:rsid w:val="388D9340"/>
    <w:rsid w:val="38957235"/>
    <w:rsid w:val="38983D56"/>
    <w:rsid w:val="389DCD48"/>
    <w:rsid w:val="38AE7EF5"/>
    <w:rsid w:val="38C0BCB2"/>
    <w:rsid w:val="38C69B53"/>
    <w:rsid w:val="38CA11B7"/>
    <w:rsid w:val="38CA1B3C"/>
    <w:rsid w:val="38D3AC63"/>
    <w:rsid w:val="38DB7964"/>
    <w:rsid w:val="38E2D744"/>
    <w:rsid w:val="38E51862"/>
    <w:rsid w:val="38EA53A4"/>
    <w:rsid w:val="38F69AE0"/>
    <w:rsid w:val="39189C93"/>
    <w:rsid w:val="3920A106"/>
    <w:rsid w:val="39342A39"/>
    <w:rsid w:val="393F3740"/>
    <w:rsid w:val="3942F375"/>
    <w:rsid w:val="39443E1E"/>
    <w:rsid w:val="394563AA"/>
    <w:rsid w:val="39525E90"/>
    <w:rsid w:val="395CCB54"/>
    <w:rsid w:val="3962DE09"/>
    <w:rsid w:val="39701028"/>
    <w:rsid w:val="398168DD"/>
    <w:rsid w:val="39893183"/>
    <w:rsid w:val="398D54E7"/>
    <w:rsid w:val="3998DB37"/>
    <w:rsid w:val="39A237B0"/>
    <w:rsid w:val="39B55D5A"/>
    <w:rsid w:val="39BE4C87"/>
    <w:rsid w:val="39C8CD76"/>
    <w:rsid w:val="39C8F491"/>
    <w:rsid w:val="39E01C7B"/>
    <w:rsid w:val="39E0DA0B"/>
    <w:rsid w:val="39E1CFDD"/>
    <w:rsid w:val="39ED9AA9"/>
    <w:rsid w:val="39EDB100"/>
    <w:rsid w:val="39EEA5B0"/>
    <w:rsid w:val="3A0CC14A"/>
    <w:rsid w:val="3A0D419F"/>
    <w:rsid w:val="3A0FE5F6"/>
    <w:rsid w:val="3A45B9EB"/>
    <w:rsid w:val="3A4661F3"/>
    <w:rsid w:val="3A4EE425"/>
    <w:rsid w:val="3A4F8F89"/>
    <w:rsid w:val="3A5F953E"/>
    <w:rsid w:val="3A617E8C"/>
    <w:rsid w:val="3A796719"/>
    <w:rsid w:val="3A98B8A4"/>
    <w:rsid w:val="3A9A0EF4"/>
    <w:rsid w:val="3AB714C3"/>
    <w:rsid w:val="3ABC4689"/>
    <w:rsid w:val="3AC2A6F9"/>
    <w:rsid w:val="3ACAE052"/>
    <w:rsid w:val="3ACBB288"/>
    <w:rsid w:val="3AD0D7CE"/>
    <w:rsid w:val="3AE27570"/>
    <w:rsid w:val="3AED3F7F"/>
    <w:rsid w:val="3AFA0E77"/>
    <w:rsid w:val="3AFDDED7"/>
    <w:rsid w:val="3B00CE09"/>
    <w:rsid w:val="3B02D4DE"/>
    <w:rsid w:val="3B0441DC"/>
    <w:rsid w:val="3B047204"/>
    <w:rsid w:val="3B10D607"/>
    <w:rsid w:val="3B1A7734"/>
    <w:rsid w:val="3B1EAFAC"/>
    <w:rsid w:val="3B3B6E02"/>
    <w:rsid w:val="3B438BE1"/>
    <w:rsid w:val="3B4DC81A"/>
    <w:rsid w:val="3B61C51F"/>
    <w:rsid w:val="3B75DC40"/>
    <w:rsid w:val="3B7C5123"/>
    <w:rsid w:val="3B7C99C1"/>
    <w:rsid w:val="3B886BCE"/>
    <w:rsid w:val="3B8D53B2"/>
    <w:rsid w:val="3B937F49"/>
    <w:rsid w:val="3B9EF3AD"/>
    <w:rsid w:val="3B9F88E8"/>
    <w:rsid w:val="3BB07E9D"/>
    <w:rsid w:val="3BB1787A"/>
    <w:rsid w:val="3BB784FF"/>
    <w:rsid w:val="3BBED9E9"/>
    <w:rsid w:val="3BD76B08"/>
    <w:rsid w:val="3BE322A8"/>
    <w:rsid w:val="3BF3ACB2"/>
    <w:rsid w:val="3C07CD68"/>
    <w:rsid w:val="3C091801"/>
    <w:rsid w:val="3C0E5ED5"/>
    <w:rsid w:val="3C242CB6"/>
    <w:rsid w:val="3C26D3C1"/>
    <w:rsid w:val="3C33EAD8"/>
    <w:rsid w:val="3C3CBC01"/>
    <w:rsid w:val="3C446D7F"/>
    <w:rsid w:val="3C53A265"/>
    <w:rsid w:val="3C696999"/>
    <w:rsid w:val="3C7754EF"/>
    <w:rsid w:val="3C85388E"/>
    <w:rsid w:val="3C882D8B"/>
    <w:rsid w:val="3C8A2B8B"/>
    <w:rsid w:val="3C96368D"/>
    <w:rsid w:val="3C9A3DAD"/>
    <w:rsid w:val="3CC4F0C4"/>
    <w:rsid w:val="3CE2AAC5"/>
    <w:rsid w:val="3CE2AF52"/>
    <w:rsid w:val="3CE51EDF"/>
    <w:rsid w:val="3D1623F2"/>
    <w:rsid w:val="3D4843C7"/>
    <w:rsid w:val="3D532761"/>
    <w:rsid w:val="3D584F6C"/>
    <w:rsid w:val="3D5A74C4"/>
    <w:rsid w:val="3D5D5FBD"/>
    <w:rsid w:val="3D6BEB51"/>
    <w:rsid w:val="3D76622C"/>
    <w:rsid w:val="3D80EDD8"/>
    <w:rsid w:val="3D8916FB"/>
    <w:rsid w:val="3D9258D2"/>
    <w:rsid w:val="3D940449"/>
    <w:rsid w:val="3DA59A27"/>
    <w:rsid w:val="3DA6FF3C"/>
    <w:rsid w:val="3DCEFDD3"/>
    <w:rsid w:val="3DD07F84"/>
    <w:rsid w:val="3DE81135"/>
    <w:rsid w:val="3DF7FE14"/>
    <w:rsid w:val="3DFA1A1B"/>
    <w:rsid w:val="3DFAB574"/>
    <w:rsid w:val="3E02975C"/>
    <w:rsid w:val="3E103ADF"/>
    <w:rsid w:val="3E1C9A09"/>
    <w:rsid w:val="3E27DC21"/>
    <w:rsid w:val="3E382FA7"/>
    <w:rsid w:val="3E3B1588"/>
    <w:rsid w:val="3E3B9AEF"/>
    <w:rsid w:val="3E3C3864"/>
    <w:rsid w:val="3E5F2BA8"/>
    <w:rsid w:val="3E611B3C"/>
    <w:rsid w:val="3E69D3CF"/>
    <w:rsid w:val="3E6E9EC5"/>
    <w:rsid w:val="3E704620"/>
    <w:rsid w:val="3E72DF95"/>
    <w:rsid w:val="3E73556C"/>
    <w:rsid w:val="3E933C81"/>
    <w:rsid w:val="3E95E9B9"/>
    <w:rsid w:val="3EAB186F"/>
    <w:rsid w:val="3EAB686A"/>
    <w:rsid w:val="3EC7347A"/>
    <w:rsid w:val="3ECE12C6"/>
    <w:rsid w:val="3ED2F547"/>
    <w:rsid w:val="3EE742F6"/>
    <w:rsid w:val="3EFA286B"/>
    <w:rsid w:val="3EFF6178"/>
    <w:rsid w:val="3F02F880"/>
    <w:rsid w:val="3F07D4A0"/>
    <w:rsid w:val="3F137A36"/>
    <w:rsid w:val="3F28C5D3"/>
    <w:rsid w:val="3F2EAD47"/>
    <w:rsid w:val="3F2FFC5F"/>
    <w:rsid w:val="3F531FC8"/>
    <w:rsid w:val="3F5F0521"/>
    <w:rsid w:val="3F6DB054"/>
    <w:rsid w:val="3F7B9297"/>
    <w:rsid w:val="3F84E0CD"/>
    <w:rsid w:val="3F852F36"/>
    <w:rsid w:val="3F89BDE5"/>
    <w:rsid w:val="3F8FEAAA"/>
    <w:rsid w:val="3F92A888"/>
    <w:rsid w:val="3F9A67DD"/>
    <w:rsid w:val="3F9BD58D"/>
    <w:rsid w:val="3F9FF886"/>
    <w:rsid w:val="3FB6F3F1"/>
    <w:rsid w:val="3FB73985"/>
    <w:rsid w:val="3FC0F921"/>
    <w:rsid w:val="3FCD8E25"/>
    <w:rsid w:val="3FCF69A6"/>
    <w:rsid w:val="3FDED223"/>
    <w:rsid w:val="3FE2CF1A"/>
    <w:rsid w:val="3FEC6EE8"/>
    <w:rsid w:val="3FF5BA48"/>
    <w:rsid w:val="3FFA54ED"/>
    <w:rsid w:val="4001A755"/>
    <w:rsid w:val="40021A67"/>
    <w:rsid w:val="4011811E"/>
    <w:rsid w:val="4014236F"/>
    <w:rsid w:val="401B1A66"/>
    <w:rsid w:val="401EAD93"/>
    <w:rsid w:val="4048B5DF"/>
    <w:rsid w:val="404F99E4"/>
    <w:rsid w:val="4073675F"/>
    <w:rsid w:val="4076CB22"/>
    <w:rsid w:val="407776BE"/>
    <w:rsid w:val="407C3782"/>
    <w:rsid w:val="4087C63A"/>
    <w:rsid w:val="40908070"/>
    <w:rsid w:val="4091F2B8"/>
    <w:rsid w:val="40A1F920"/>
    <w:rsid w:val="40A91758"/>
    <w:rsid w:val="40AED39A"/>
    <w:rsid w:val="40B162E3"/>
    <w:rsid w:val="40D14CC1"/>
    <w:rsid w:val="40D3C3C2"/>
    <w:rsid w:val="40DA09AA"/>
    <w:rsid w:val="40DF37EC"/>
    <w:rsid w:val="40E6E761"/>
    <w:rsid w:val="40E946AC"/>
    <w:rsid w:val="410557D6"/>
    <w:rsid w:val="410A079C"/>
    <w:rsid w:val="410B7E5D"/>
    <w:rsid w:val="4113C4EC"/>
    <w:rsid w:val="4120D222"/>
    <w:rsid w:val="412332C5"/>
    <w:rsid w:val="41287FE8"/>
    <w:rsid w:val="4129DD44"/>
    <w:rsid w:val="412EDE65"/>
    <w:rsid w:val="412F3F93"/>
    <w:rsid w:val="413457AA"/>
    <w:rsid w:val="413D6DBF"/>
    <w:rsid w:val="414260A1"/>
    <w:rsid w:val="41518B2F"/>
    <w:rsid w:val="41612A8E"/>
    <w:rsid w:val="41647525"/>
    <w:rsid w:val="416B3075"/>
    <w:rsid w:val="417CD963"/>
    <w:rsid w:val="418C465D"/>
    <w:rsid w:val="419ED996"/>
    <w:rsid w:val="419F823B"/>
    <w:rsid w:val="41A77FCA"/>
    <w:rsid w:val="41BDC2E6"/>
    <w:rsid w:val="41CC6841"/>
    <w:rsid w:val="41E1A791"/>
    <w:rsid w:val="41E2277F"/>
    <w:rsid w:val="41E81AD4"/>
    <w:rsid w:val="41EDE51B"/>
    <w:rsid w:val="41F51AAF"/>
    <w:rsid w:val="41F5B5B5"/>
    <w:rsid w:val="41FA8A71"/>
    <w:rsid w:val="420CB78D"/>
    <w:rsid w:val="42155CC0"/>
    <w:rsid w:val="4229102D"/>
    <w:rsid w:val="422AB5F1"/>
    <w:rsid w:val="422F257E"/>
    <w:rsid w:val="42345C24"/>
    <w:rsid w:val="423BB02F"/>
    <w:rsid w:val="423EA442"/>
    <w:rsid w:val="42554C3E"/>
    <w:rsid w:val="425EC694"/>
    <w:rsid w:val="426EA550"/>
    <w:rsid w:val="4277E52F"/>
    <w:rsid w:val="4279EE43"/>
    <w:rsid w:val="427BC22B"/>
    <w:rsid w:val="427FAA76"/>
    <w:rsid w:val="4285373D"/>
    <w:rsid w:val="428E5C55"/>
    <w:rsid w:val="42936C5C"/>
    <w:rsid w:val="42B0C6BD"/>
    <w:rsid w:val="42BFE666"/>
    <w:rsid w:val="42CB935D"/>
    <w:rsid w:val="42CC2802"/>
    <w:rsid w:val="42CC5A15"/>
    <w:rsid w:val="42E29025"/>
    <w:rsid w:val="42E470A9"/>
    <w:rsid w:val="4300EEDF"/>
    <w:rsid w:val="43091BC9"/>
    <w:rsid w:val="430D6F1E"/>
    <w:rsid w:val="430DC004"/>
    <w:rsid w:val="431AD2A7"/>
    <w:rsid w:val="431C5B5E"/>
    <w:rsid w:val="43234EE2"/>
    <w:rsid w:val="433EE4DF"/>
    <w:rsid w:val="43471CBE"/>
    <w:rsid w:val="43575FA7"/>
    <w:rsid w:val="435E69BD"/>
    <w:rsid w:val="436E1993"/>
    <w:rsid w:val="43839EB0"/>
    <w:rsid w:val="43887608"/>
    <w:rsid w:val="439CC73E"/>
    <w:rsid w:val="43C008CE"/>
    <w:rsid w:val="43C768E4"/>
    <w:rsid w:val="43CB48DB"/>
    <w:rsid w:val="43D9EFB4"/>
    <w:rsid w:val="43DAE01A"/>
    <w:rsid w:val="43DB0962"/>
    <w:rsid w:val="43DD88FA"/>
    <w:rsid w:val="43EC21D4"/>
    <w:rsid w:val="43F07B8F"/>
    <w:rsid w:val="43F766EB"/>
    <w:rsid w:val="43F7AD5B"/>
    <w:rsid w:val="4415FACE"/>
    <w:rsid w:val="441847D6"/>
    <w:rsid w:val="442B4B20"/>
    <w:rsid w:val="442B8A91"/>
    <w:rsid w:val="4435B01A"/>
    <w:rsid w:val="443A005F"/>
    <w:rsid w:val="444EB30F"/>
    <w:rsid w:val="446F7D83"/>
    <w:rsid w:val="446FA607"/>
    <w:rsid w:val="4474D77D"/>
    <w:rsid w:val="448D696F"/>
    <w:rsid w:val="44A8204D"/>
    <w:rsid w:val="44B3E6EE"/>
    <w:rsid w:val="44CE1BF0"/>
    <w:rsid w:val="44D4048B"/>
    <w:rsid w:val="44DB71C9"/>
    <w:rsid w:val="44DE73B6"/>
    <w:rsid w:val="44E30321"/>
    <w:rsid w:val="44E8CA7B"/>
    <w:rsid w:val="44F234C4"/>
    <w:rsid w:val="44F6BF38"/>
    <w:rsid w:val="44FC7C48"/>
    <w:rsid w:val="45020D94"/>
    <w:rsid w:val="4504800A"/>
    <w:rsid w:val="4526A88B"/>
    <w:rsid w:val="452845B2"/>
    <w:rsid w:val="452B4A76"/>
    <w:rsid w:val="453278D5"/>
    <w:rsid w:val="45332C53"/>
    <w:rsid w:val="453F66FD"/>
    <w:rsid w:val="453F8EB0"/>
    <w:rsid w:val="45466643"/>
    <w:rsid w:val="45490581"/>
    <w:rsid w:val="454C2C90"/>
    <w:rsid w:val="454CAC3D"/>
    <w:rsid w:val="45561B60"/>
    <w:rsid w:val="45612AC2"/>
    <w:rsid w:val="45623195"/>
    <w:rsid w:val="45684CD1"/>
    <w:rsid w:val="45787316"/>
    <w:rsid w:val="4579E53D"/>
    <w:rsid w:val="45A6663E"/>
    <w:rsid w:val="45B783D3"/>
    <w:rsid w:val="45C00A1E"/>
    <w:rsid w:val="45C596F7"/>
    <w:rsid w:val="45C7CA61"/>
    <w:rsid w:val="45D48FBB"/>
    <w:rsid w:val="45D5611B"/>
    <w:rsid w:val="45DD3E48"/>
    <w:rsid w:val="45ECB663"/>
    <w:rsid w:val="45F1AF6C"/>
    <w:rsid w:val="45F978DC"/>
    <w:rsid w:val="45FCBB91"/>
    <w:rsid w:val="46036EBB"/>
    <w:rsid w:val="460A80D0"/>
    <w:rsid w:val="46107022"/>
    <w:rsid w:val="461AAA7B"/>
    <w:rsid w:val="46233EAD"/>
    <w:rsid w:val="46254750"/>
    <w:rsid w:val="46261A3E"/>
    <w:rsid w:val="462CE101"/>
    <w:rsid w:val="462F8904"/>
    <w:rsid w:val="4634853B"/>
    <w:rsid w:val="46368E6F"/>
    <w:rsid w:val="4650AA54"/>
    <w:rsid w:val="465AEB8B"/>
    <w:rsid w:val="465CC487"/>
    <w:rsid w:val="465D0DBD"/>
    <w:rsid w:val="465DD43F"/>
    <w:rsid w:val="46651169"/>
    <w:rsid w:val="4665671D"/>
    <w:rsid w:val="46663750"/>
    <w:rsid w:val="466CE5F9"/>
    <w:rsid w:val="46744917"/>
    <w:rsid w:val="4684495A"/>
    <w:rsid w:val="468C054E"/>
    <w:rsid w:val="4690CDB7"/>
    <w:rsid w:val="46924E38"/>
    <w:rsid w:val="4693493E"/>
    <w:rsid w:val="46A56A10"/>
    <w:rsid w:val="46A9CEDB"/>
    <w:rsid w:val="46AA5D15"/>
    <w:rsid w:val="46BAC026"/>
    <w:rsid w:val="46C72894"/>
    <w:rsid w:val="46D07965"/>
    <w:rsid w:val="46D0F945"/>
    <w:rsid w:val="46DC0666"/>
    <w:rsid w:val="46EC829D"/>
    <w:rsid w:val="46F5C167"/>
    <w:rsid w:val="470F4D9B"/>
    <w:rsid w:val="471809EA"/>
    <w:rsid w:val="4718ABA8"/>
    <w:rsid w:val="4719DF05"/>
    <w:rsid w:val="471EBE26"/>
    <w:rsid w:val="4728BA4E"/>
    <w:rsid w:val="472B7294"/>
    <w:rsid w:val="472DC243"/>
    <w:rsid w:val="47473F24"/>
    <w:rsid w:val="475ED132"/>
    <w:rsid w:val="47635953"/>
    <w:rsid w:val="476456AA"/>
    <w:rsid w:val="4786B5E6"/>
    <w:rsid w:val="478E9660"/>
    <w:rsid w:val="479C8EBA"/>
    <w:rsid w:val="47A3F3F6"/>
    <w:rsid w:val="47A894FC"/>
    <w:rsid w:val="47ADF184"/>
    <w:rsid w:val="47BB8A0E"/>
    <w:rsid w:val="47C19205"/>
    <w:rsid w:val="47C81B06"/>
    <w:rsid w:val="47CE0085"/>
    <w:rsid w:val="47FD595C"/>
    <w:rsid w:val="4803CFDA"/>
    <w:rsid w:val="4816C7FC"/>
    <w:rsid w:val="4822B1EC"/>
    <w:rsid w:val="4830AEE9"/>
    <w:rsid w:val="4834EF0E"/>
    <w:rsid w:val="484AC3FC"/>
    <w:rsid w:val="484F94D7"/>
    <w:rsid w:val="485A095C"/>
    <w:rsid w:val="4861BA52"/>
    <w:rsid w:val="486C2B92"/>
    <w:rsid w:val="4880B5F0"/>
    <w:rsid w:val="4889ADFD"/>
    <w:rsid w:val="488B9B8F"/>
    <w:rsid w:val="488C691C"/>
    <w:rsid w:val="488EF46B"/>
    <w:rsid w:val="48969B17"/>
    <w:rsid w:val="48B9D61D"/>
    <w:rsid w:val="48BB4D2F"/>
    <w:rsid w:val="48DBBF1F"/>
    <w:rsid w:val="48DFC23D"/>
    <w:rsid w:val="48E52A34"/>
    <w:rsid w:val="48EC7A40"/>
    <w:rsid w:val="4901B164"/>
    <w:rsid w:val="491005DD"/>
    <w:rsid w:val="491E458F"/>
    <w:rsid w:val="492D5FBB"/>
    <w:rsid w:val="49312773"/>
    <w:rsid w:val="49339274"/>
    <w:rsid w:val="4937191D"/>
    <w:rsid w:val="49413EDE"/>
    <w:rsid w:val="4946738E"/>
    <w:rsid w:val="495D3E60"/>
    <w:rsid w:val="4963F0F8"/>
    <w:rsid w:val="497FF164"/>
    <w:rsid w:val="49871F77"/>
    <w:rsid w:val="498A4E3E"/>
    <w:rsid w:val="49ACD95F"/>
    <w:rsid w:val="49BE3311"/>
    <w:rsid w:val="49C62045"/>
    <w:rsid w:val="49D05A7B"/>
    <w:rsid w:val="49F2CE61"/>
    <w:rsid w:val="4A0C6FF8"/>
    <w:rsid w:val="4A1005A1"/>
    <w:rsid w:val="4A1DD154"/>
    <w:rsid w:val="4A2C2C63"/>
    <w:rsid w:val="4A3FCE53"/>
    <w:rsid w:val="4A450EB4"/>
    <w:rsid w:val="4A459268"/>
    <w:rsid w:val="4A4FFBC0"/>
    <w:rsid w:val="4A549E41"/>
    <w:rsid w:val="4A624EB2"/>
    <w:rsid w:val="4A68FAAC"/>
    <w:rsid w:val="4A6CA854"/>
    <w:rsid w:val="4A72B011"/>
    <w:rsid w:val="4A8CC04A"/>
    <w:rsid w:val="4A8FD2A1"/>
    <w:rsid w:val="4A909693"/>
    <w:rsid w:val="4A93E36F"/>
    <w:rsid w:val="4AA16131"/>
    <w:rsid w:val="4AA2FA71"/>
    <w:rsid w:val="4AA96E1A"/>
    <w:rsid w:val="4AAD1DBE"/>
    <w:rsid w:val="4AAE437E"/>
    <w:rsid w:val="4AAE56A0"/>
    <w:rsid w:val="4AC41E1F"/>
    <w:rsid w:val="4AC63AA3"/>
    <w:rsid w:val="4AC86277"/>
    <w:rsid w:val="4ACDE28D"/>
    <w:rsid w:val="4ADA652E"/>
    <w:rsid w:val="4ADB5B5F"/>
    <w:rsid w:val="4AE2B195"/>
    <w:rsid w:val="4AE5D0AD"/>
    <w:rsid w:val="4B1BF559"/>
    <w:rsid w:val="4B21CCD7"/>
    <w:rsid w:val="4B2305DE"/>
    <w:rsid w:val="4B28D223"/>
    <w:rsid w:val="4B293804"/>
    <w:rsid w:val="4B319453"/>
    <w:rsid w:val="4B323C0E"/>
    <w:rsid w:val="4B39FEEE"/>
    <w:rsid w:val="4B4C22B2"/>
    <w:rsid w:val="4B4DD599"/>
    <w:rsid w:val="4B6477E0"/>
    <w:rsid w:val="4B69CF9F"/>
    <w:rsid w:val="4B7CB5B8"/>
    <w:rsid w:val="4B7D38F3"/>
    <w:rsid w:val="4BAC6671"/>
    <w:rsid w:val="4BD22324"/>
    <w:rsid w:val="4BED5874"/>
    <w:rsid w:val="4BEDA707"/>
    <w:rsid w:val="4BEE9B28"/>
    <w:rsid w:val="4BF046CA"/>
    <w:rsid w:val="4BF7D191"/>
    <w:rsid w:val="4BFDF9B3"/>
    <w:rsid w:val="4C0B03C5"/>
    <w:rsid w:val="4C0C5525"/>
    <w:rsid w:val="4C16B796"/>
    <w:rsid w:val="4C1E10EB"/>
    <w:rsid w:val="4C20203E"/>
    <w:rsid w:val="4C2604C6"/>
    <w:rsid w:val="4C42FCD9"/>
    <w:rsid w:val="4C45B0F7"/>
    <w:rsid w:val="4C4AAA2A"/>
    <w:rsid w:val="4C4DF14A"/>
    <w:rsid w:val="4C59F723"/>
    <w:rsid w:val="4C7A3B3B"/>
    <w:rsid w:val="4C7E41B8"/>
    <w:rsid w:val="4C8BE667"/>
    <w:rsid w:val="4C9BC1EE"/>
    <w:rsid w:val="4C9E2067"/>
    <w:rsid w:val="4CA0541D"/>
    <w:rsid w:val="4CB4217B"/>
    <w:rsid w:val="4CB5147C"/>
    <w:rsid w:val="4CBCAACF"/>
    <w:rsid w:val="4CC02CC7"/>
    <w:rsid w:val="4CDBD286"/>
    <w:rsid w:val="4CDD0CA9"/>
    <w:rsid w:val="4CDEC0CF"/>
    <w:rsid w:val="4CE23DF8"/>
    <w:rsid w:val="4CE7C86D"/>
    <w:rsid w:val="4CF41FC4"/>
    <w:rsid w:val="4CFD218F"/>
    <w:rsid w:val="4CFE7739"/>
    <w:rsid w:val="4D079850"/>
    <w:rsid w:val="4D118953"/>
    <w:rsid w:val="4D187D41"/>
    <w:rsid w:val="4D19A13F"/>
    <w:rsid w:val="4D23066F"/>
    <w:rsid w:val="4D36CCBD"/>
    <w:rsid w:val="4D3AEE71"/>
    <w:rsid w:val="4D3D7F0E"/>
    <w:rsid w:val="4D86A751"/>
    <w:rsid w:val="4D8799F7"/>
    <w:rsid w:val="4DA439AE"/>
    <w:rsid w:val="4DA52846"/>
    <w:rsid w:val="4DBF76E2"/>
    <w:rsid w:val="4DD939F0"/>
    <w:rsid w:val="4DDDD569"/>
    <w:rsid w:val="4DDF03C8"/>
    <w:rsid w:val="4DDF73E2"/>
    <w:rsid w:val="4DF2C776"/>
    <w:rsid w:val="4DF3123C"/>
    <w:rsid w:val="4E18CD0B"/>
    <w:rsid w:val="4E196D8E"/>
    <w:rsid w:val="4E387FC4"/>
    <w:rsid w:val="4E3EB81A"/>
    <w:rsid w:val="4E510158"/>
    <w:rsid w:val="4E6CA390"/>
    <w:rsid w:val="4E6DA46E"/>
    <w:rsid w:val="4E7597E0"/>
    <w:rsid w:val="4E7FED3F"/>
    <w:rsid w:val="4E8A8590"/>
    <w:rsid w:val="4E8A9AC8"/>
    <w:rsid w:val="4E9E955C"/>
    <w:rsid w:val="4EA95A58"/>
    <w:rsid w:val="4EAAAE96"/>
    <w:rsid w:val="4EACB503"/>
    <w:rsid w:val="4EAE1148"/>
    <w:rsid w:val="4EC1637A"/>
    <w:rsid w:val="4ECD4EC4"/>
    <w:rsid w:val="4EE1D76F"/>
    <w:rsid w:val="4EEB2173"/>
    <w:rsid w:val="4EED84CC"/>
    <w:rsid w:val="4EEDFBAC"/>
    <w:rsid w:val="4EF3BF2E"/>
    <w:rsid w:val="4EFF0B65"/>
    <w:rsid w:val="4F15BDF8"/>
    <w:rsid w:val="4F1E9D6B"/>
    <w:rsid w:val="4F215651"/>
    <w:rsid w:val="4F2E6965"/>
    <w:rsid w:val="4F2EA685"/>
    <w:rsid w:val="4F31BA8D"/>
    <w:rsid w:val="4F52F051"/>
    <w:rsid w:val="4F53FE50"/>
    <w:rsid w:val="4F597F70"/>
    <w:rsid w:val="4F6EC2F1"/>
    <w:rsid w:val="4F776E0C"/>
    <w:rsid w:val="4F8E8CF8"/>
    <w:rsid w:val="4F8EF33D"/>
    <w:rsid w:val="4F99361B"/>
    <w:rsid w:val="4FA03007"/>
    <w:rsid w:val="4FA18C79"/>
    <w:rsid w:val="4FA93060"/>
    <w:rsid w:val="4FAE485E"/>
    <w:rsid w:val="4FB54D1F"/>
    <w:rsid w:val="4FB6CC65"/>
    <w:rsid w:val="4FB96598"/>
    <w:rsid w:val="4FBA234B"/>
    <w:rsid w:val="4FBDB5EC"/>
    <w:rsid w:val="501A33F8"/>
    <w:rsid w:val="501D1E90"/>
    <w:rsid w:val="502AF42A"/>
    <w:rsid w:val="502FD969"/>
    <w:rsid w:val="503AA75D"/>
    <w:rsid w:val="5040F2C9"/>
    <w:rsid w:val="5047CBB7"/>
    <w:rsid w:val="5056B3F8"/>
    <w:rsid w:val="5063C899"/>
    <w:rsid w:val="506A4567"/>
    <w:rsid w:val="507808A4"/>
    <w:rsid w:val="5079D350"/>
    <w:rsid w:val="50842079"/>
    <w:rsid w:val="508626F7"/>
    <w:rsid w:val="508F4701"/>
    <w:rsid w:val="50A11BAF"/>
    <w:rsid w:val="50A6F15E"/>
    <w:rsid w:val="50ACD084"/>
    <w:rsid w:val="50B135B3"/>
    <w:rsid w:val="50B821B9"/>
    <w:rsid w:val="50BC77E4"/>
    <w:rsid w:val="50D5FF07"/>
    <w:rsid w:val="50EA477A"/>
    <w:rsid w:val="50FE785D"/>
    <w:rsid w:val="511234B0"/>
    <w:rsid w:val="51133E61"/>
    <w:rsid w:val="511CD774"/>
    <w:rsid w:val="512FF866"/>
    <w:rsid w:val="5134708E"/>
    <w:rsid w:val="513EC644"/>
    <w:rsid w:val="51475119"/>
    <w:rsid w:val="5149B092"/>
    <w:rsid w:val="51640923"/>
    <w:rsid w:val="516A1F50"/>
    <w:rsid w:val="519054B0"/>
    <w:rsid w:val="5199AB55"/>
    <w:rsid w:val="51A1530F"/>
    <w:rsid w:val="51A1F7F4"/>
    <w:rsid w:val="51AE8824"/>
    <w:rsid w:val="51CE447C"/>
    <w:rsid w:val="51D38D1F"/>
    <w:rsid w:val="51D508BB"/>
    <w:rsid w:val="51D5738C"/>
    <w:rsid w:val="51DA6FB4"/>
    <w:rsid w:val="51EFBA35"/>
    <w:rsid w:val="51F02154"/>
    <w:rsid w:val="51F16DB8"/>
    <w:rsid w:val="5212D9F8"/>
    <w:rsid w:val="5222EDD6"/>
    <w:rsid w:val="5233FDBF"/>
    <w:rsid w:val="524D597D"/>
    <w:rsid w:val="524D7955"/>
    <w:rsid w:val="52524463"/>
    <w:rsid w:val="526BC618"/>
    <w:rsid w:val="527652C1"/>
    <w:rsid w:val="52919B30"/>
    <w:rsid w:val="52AACDB0"/>
    <w:rsid w:val="52B65B71"/>
    <w:rsid w:val="52D61DBF"/>
    <w:rsid w:val="52DAA2E4"/>
    <w:rsid w:val="53122779"/>
    <w:rsid w:val="53155A9B"/>
    <w:rsid w:val="5334CE38"/>
    <w:rsid w:val="5334E6C6"/>
    <w:rsid w:val="53375A2A"/>
    <w:rsid w:val="5354DB40"/>
    <w:rsid w:val="5358D8FC"/>
    <w:rsid w:val="536417F0"/>
    <w:rsid w:val="53725046"/>
    <w:rsid w:val="5380D347"/>
    <w:rsid w:val="53826EFE"/>
    <w:rsid w:val="53905AB8"/>
    <w:rsid w:val="5396DFD0"/>
    <w:rsid w:val="539A9491"/>
    <w:rsid w:val="539A99B7"/>
    <w:rsid w:val="539AE20C"/>
    <w:rsid w:val="53A3D6B0"/>
    <w:rsid w:val="53AE7E7E"/>
    <w:rsid w:val="53D1BEE4"/>
    <w:rsid w:val="53DE2A46"/>
    <w:rsid w:val="53E31DE6"/>
    <w:rsid w:val="53EDF439"/>
    <w:rsid w:val="53EF331B"/>
    <w:rsid w:val="53F233B8"/>
    <w:rsid w:val="54070671"/>
    <w:rsid w:val="540DFFEC"/>
    <w:rsid w:val="54105947"/>
    <w:rsid w:val="5411C94E"/>
    <w:rsid w:val="541BA12D"/>
    <w:rsid w:val="542821DA"/>
    <w:rsid w:val="54407748"/>
    <w:rsid w:val="54426491"/>
    <w:rsid w:val="5446F40D"/>
    <w:rsid w:val="5448EA0C"/>
    <w:rsid w:val="5458B814"/>
    <w:rsid w:val="5478547F"/>
    <w:rsid w:val="547A1259"/>
    <w:rsid w:val="547E6951"/>
    <w:rsid w:val="54813393"/>
    <w:rsid w:val="5482BDA0"/>
    <w:rsid w:val="54A3033C"/>
    <w:rsid w:val="54AA77D8"/>
    <w:rsid w:val="54AD3687"/>
    <w:rsid w:val="54B594E3"/>
    <w:rsid w:val="54BCC914"/>
    <w:rsid w:val="54C34997"/>
    <w:rsid w:val="54CC8E6C"/>
    <w:rsid w:val="54DEA02A"/>
    <w:rsid w:val="54F0D2DB"/>
    <w:rsid w:val="54F30208"/>
    <w:rsid w:val="54FCB028"/>
    <w:rsid w:val="54FCF6AD"/>
    <w:rsid w:val="5511E9B9"/>
    <w:rsid w:val="551DBB21"/>
    <w:rsid w:val="551F8C97"/>
    <w:rsid w:val="55282699"/>
    <w:rsid w:val="552F06BB"/>
    <w:rsid w:val="55303F07"/>
    <w:rsid w:val="553149F1"/>
    <w:rsid w:val="553FCF1B"/>
    <w:rsid w:val="55428B49"/>
    <w:rsid w:val="5545E201"/>
    <w:rsid w:val="555060B6"/>
    <w:rsid w:val="555130B1"/>
    <w:rsid w:val="555BF35C"/>
    <w:rsid w:val="5563D2FF"/>
    <w:rsid w:val="5568CDA7"/>
    <w:rsid w:val="556E67DC"/>
    <w:rsid w:val="5576B1C5"/>
    <w:rsid w:val="55863EC5"/>
    <w:rsid w:val="55912719"/>
    <w:rsid w:val="559A6D76"/>
    <w:rsid w:val="55A3B813"/>
    <w:rsid w:val="55B852FF"/>
    <w:rsid w:val="55BB2A38"/>
    <w:rsid w:val="55C1B19D"/>
    <w:rsid w:val="55C80FF4"/>
    <w:rsid w:val="55E58596"/>
    <w:rsid w:val="55E6405C"/>
    <w:rsid w:val="55F2176A"/>
    <w:rsid w:val="561308D8"/>
    <w:rsid w:val="5614E808"/>
    <w:rsid w:val="56261D7B"/>
    <w:rsid w:val="562A75BB"/>
    <w:rsid w:val="562CE44B"/>
    <w:rsid w:val="563436EC"/>
    <w:rsid w:val="563713EB"/>
    <w:rsid w:val="56403DFC"/>
    <w:rsid w:val="5654464F"/>
    <w:rsid w:val="56544E7A"/>
    <w:rsid w:val="5664A0EC"/>
    <w:rsid w:val="566F86D8"/>
    <w:rsid w:val="567351DB"/>
    <w:rsid w:val="5673D12D"/>
    <w:rsid w:val="567EEB59"/>
    <w:rsid w:val="5686CAF7"/>
    <w:rsid w:val="56916643"/>
    <w:rsid w:val="56AF30DD"/>
    <w:rsid w:val="56B155F1"/>
    <w:rsid w:val="56B21C8E"/>
    <w:rsid w:val="56B31758"/>
    <w:rsid w:val="56BF9302"/>
    <w:rsid w:val="56C7647B"/>
    <w:rsid w:val="56C8BBAC"/>
    <w:rsid w:val="56CDCBB3"/>
    <w:rsid w:val="56DA5332"/>
    <w:rsid w:val="56E0DE3D"/>
    <w:rsid w:val="56E6FD11"/>
    <w:rsid w:val="56EC4C4F"/>
    <w:rsid w:val="56FD0DCB"/>
    <w:rsid w:val="57005B2C"/>
    <w:rsid w:val="5710FEA2"/>
    <w:rsid w:val="5739E13E"/>
    <w:rsid w:val="574204D8"/>
    <w:rsid w:val="5745B250"/>
    <w:rsid w:val="5745FBB9"/>
    <w:rsid w:val="5748F6C1"/>
    <w:rsid w:val="57495F24"/>
    <w:rsid w:val="5773F8DE"/>
    <w:rsid w:val="5799BE15"/>
    <w:rsid w:val="579D28A5"/>
    <w:rsid w:val="57DFEC6E"/>
    <w:rsid w:val="57E32A41"/>
    <w:rsid w:val="57E9E7C6"/>
    <w:rsid w:val="58096DA6"/>
    <w:rsid w:val="580A4029"/>
    <w:rsid w:val="58133F5B"/>
    <w:rsid w:val="5824905C"/>
    <w:rsid w:val="582C9F67"/>
    <w:rsid w:val="582D1AB1"/>
    <w:rsid w:val="5834BFE9"/>
    <w:rsid w:val="5835F654"/>
    <w:rsid w:val="583AB96D"/>
    <w:rsid w:val="58424AEA"/>
    <w:rsid w:val="58488FE2"/>
    <w:rsid w:val="58495F47"/>
    <w:rsid w:val="58514CBF"/>
    <w:rsid w:val="5856505E"/>
    <w:rsid w:val="58A3AD39"/>
    <w:rsid w:val="58AA5C0A"/>
    <w:rsid w:val="58B4FA84"/>
    <w:rsid w:val="58B8DA15"/>
    <w:rsid w:val="58D2774E"/>
    <w:rsid w:val="58E1338A"/>
    <w:rsid w:val="58E61278"/>
    <w:rsid w:val="58ECB410"/>
    <w:rsid w:val="58FAE6E0"/>
    <w:rsid w:val="5910C715"/>
    <w:rsid w:val="5911DDC4"/>
    <w:rsid w:val="5914FEDE"/>
    <w:rsid w:val="592D7BA7"/>
    <w:rsid w:val="5933BE9A"/>
    <w:rsid w:val="5946FACA"/>
    <w:rsid w:val="594D00CF"/>
    <w:rsid w:val="59590C74"/>
    <w:rsid w:val="59608A8A"/>
    <w:rsid w:val="59615791"/>
    <w:rsid w:val="5972DDF0"/>
    <w:rsid w:val="597B1CFE"/>
    <w:rsid w:val="598059C9"/>
    <w:rsid w:val="59845DF0"/>
    <w:rsid w:val="5996A865"/>
    <w:rsid w:val="59B47FC2"/>
    <w:rsid w:val="59B6A8AA"/>
    <w:rsid w:val="59C04163"/>
    <w:rsid w:val="59CB37E2"/>
    <w:rsid w:val="59D4F7CD"/>
    <w:rsid w:val="59D9EFA8"/>
    <w:rsid w:val="59DBE16F"/>
    <w:rsid w:val="59E27DD3"/>
    <w:rsid w:val="59E3D2A9"/>
    <w:rsid w:val="59EA47B9"/>
    <w:rsid w:val="59EF0B1E"/>
    <w:rsid w:val="59F344AA"/>
    <w:rsid w:val="5A06B393"/>
    <w:rsid w:val="5A075916"/>
    <w:rsid w:val="5A0F3E00"/>
    <w:rsid w:val="5A16B887"/>
    <w:rsid w:val="5A2417A7"/>
    <w:rsid w:val="5A32AF57"/>
    <w:rsid w:val="5A3C6289"/>
    <w:rsid w:val="5A56957E"/>
    <w:rsid w:val="5A5C05A0"/>
    <w:rsid w:val="5A6593C5"/>
    <w:rsid w:val="5A7A6871"/>
    <w:rsid w:val="5A7C4571"/>
    <w:rsid w:val="5A828FDE"/>
    <w:rsid w:val="5A96E168"/>
    <w:rsid w:val="5A99BA70"/>
    <w:rsid w:val="5AA69689"/>
    <w:rsid w:val="5AB09DF1"/>
    <w:rsid w:val="5ABFFAEC"/>
    <w:rsid w:val="5AD17173"/>
    <w:rsid w:val="5AD435EC"/>
    <w:rsid w:val="5AE291FF"/>
    <w:rsid w:val="5AEF0721"/>
    <w:rsid w:val="5AEF44C9"/>
    <w:rsid w:val="5AF0D92E"/>
    <w:rsid w:val="5B062D2F"/>
    <w:rsid w:val="5B1319C6"/>
    <w:rsid w:val="5B13E195"/>
    <w:rsid w:val="5B152EE3"/>
    <w:rsid w:val="5B22EADE"/>
    <w:rsid w:val="5B2AC59F"/>
    <w:rsid w:val="5B32073B"/>
    <w:rsid w:val="5B320C6B"/>
    <w:rsid w:val="5B38A1A2"/>
    <w:rsid w:val="5B3A9770"/>
    <w:rsid w:val="5B3AF768"/>
    <w:rsid w:val="5B579DB5"/>
    <w:rsid w:val="5B5D14CE"/>
    <w:rsid w:val="5B7515D3"/>
    <w:rsid w:val="5B851983"/>
    <w:rsid w:val="5B8E3115"/>
    <w:rsid w:val="5B9C1EAF"/>
    <w:rsid w:val="5B9F649A"/>
    <w:rsid w:val="5BA1F1DA"/>
    <w:rsid w:val="5BABB796"/>
    <w:rsid w:val="5BB34DC5"/>
    <w:rsid w:val="5BCED128"/>
    <w:rsid w:val="5BDC317E"/>
    <w:rsid w:val="5BDCCE63"/>
    <w:rsid w:val="5BEAB5D1"/>
    <w:rsid w:val="5C047C19"/>
    <w:rsid w:val="5C05930D"/>
    <w:rsid w:val="5C24733A"/>
    <w:rsid w:val="5C2D3B2F"/>
    <w:rsid w:val="5C2D63EA"/>
    <w:rsid w:val="5C3B8553"/>
    <w:rsid w:val="5C3EDEF2"/>
    <w:rsid w:val="5C440E96"/>
    <w:rsid w:val="5C498A61"/>
    <w:rsid w:val="5C53B0D1"/>
    <w:rsid w:val="5C56EB56"/>
    <w:rsid w:val="5C6475A4"/>
    <w:rsid w:val="5C70D1DB"/>
    <w:rsid w:val="5C7751E8"/>
    <w:rsid w:val="5C7D2603"/>
    <w:rsid w:val="5C86EC7B"/>
    <w:rsid w:val="5C921E31"/>
    <w:rsid w:val="5C96ADED"/>
    <w:rsid w:val="5C9CECBF"/>
    <w:rsid w:val="5CB1DEDA"/>
    <w:rsid w:val="5CB8824F"/>
    <w:rsid w:val="5CB911E9"/>
    <w:rsid w:val="5CC7F5B0"/>
    <w:rsid w:val="5CD69E7B"/>
    <w:rsid w:val="5CDF877F"/>
    <w:rsid w:val="5CECC0BA"/>
    <w:rsid w:val="5CEFAFE6"/>
    <w:rsid w:val="5CF57E14"/>
    <w:rsid w:val="5CFEFF41"/>
    <w:rsid w:val="5D001281"/>
    <w:rsid w:val="5D05C860"/>
    <w:rsid w:val="5D0BA132"/>
    <w:rsid w:val="5D259CF3"/>
    <w:rsid w:val="5D2E2860"/>
    <w:rsid w:val="5D30CE6C"/>
    <w:rsid w:val="5D37B94B"/>
    <w:rsid w:val="5D6B7A01"/>
    <w:rsid w:val="5D7202B9"/>
    <w:rsid w:val="5D78BBA3"/>
    <w:rsid w:val="5D8B8F68"/>
    <w:rsid w:val="5D8D2F8A"/>
    <w:rsid w:val="5D8F0C92"/>
    <w:rsid w:val="5D956BAB"/>
    <w:rsid w:val="5DA4DCBE"/>
    <w:rsid w:val="5DCE494E"/>
    <w:rsid w:val="5DCFB79F"/>
    <w:rsid w:val="5DD90E77"/>
    <w:rsid w:val="5DDC714C"/>
    <w:rsid w:val="5DE1F628"/>
    <w:rsid w:val="5DF9F1D5"/>
    <w:rsid w:val="5E05D32B"/>
    <w:rsid w:val="5E0A5DDA"/>
    <w:rsid w:val="5E0BB482"/>
    <w:rsid w:val="5E0FB076"/>
    <w:rsid w:val="5E11461C"/>
    <w:rsid w:val="5E14AF6F"/>
    <w:rsid w:val="5E1982B2"/>
    <w:rsid w:val="5E47E6A8"/>
    <w:rsid w:val="5E47FFF5"/>
    <w:rsid w:val="5E51461E"/>
    <w:rsid w:val="5E66A7E4"/>
    <w:rsid w:val="5E71A8BD"/>
    <w:rsid w:val="5E75399E"/>
    <w:rsid w:val="5E85F2E5"/>
    <w:rsid w:val="5E8977B5"/>
    <w:rsid w:val="5EA08B45"/>
    <w:rsid w:val="5EA67FC9"/>
    <w:rsid w:val="5EB070C9"/>
    <w:rsid w:val="5EDB674B"/>
    <w:rsid w:val="5F079249"/>
    <w:rsid w:val="5F1335D0"/>
    <w:rsid w:val="5F195E6C"/>
    <w:rsid w:val="5F1DA199"/>
    <w:rsid w:val="5F2D3D85"/>
    <w:rsid w:val="5F302469"/>
    <w:rsid w:val="5F59825A"/>
    <w:rsid w:val="5F59E70A"/>
    <w:rsid w:val="5F647523"/>
    <w:rsid w:val="5F870703"/>
    <w:rsid w:val="5F87AE68"/>
    <w:rsid w:val="5F8979E6"/>
    <w:rsid w:val="5F92F83A"/>
    <w:rsid w:val="5F9D3395"/>
    <w:rsid w:val="5FAD5A6C"/>
    <w:rsid w:val="5FB84A14"/>
    <w:rsid w:val="5FBC2E6F"/>
    <w:rsid w:val="5FD1E29D"/>
    <w:rsid w:val="5FDBCD68"/>
    <w:rsid w:val="5FE2C63E"/>
    <w:rsid w:val="5FE38792"/>
    <w:rsid w:val="5FE72BDF"/>
    <w:rsid w:val="5FFCCE89"/>
    <w:rsid w:val="60088C52"/>
    <w:rsid w:val="600A69EA"/>
    <w:rsid w:val="600C22C5"/>
    <w:rsid w:val="600CD6BE"/>
    <w:rsid w:val="600F992D"/>
    <w:rsid w:val="6014A634"/>
    <w:rsid w:val="601C016F"/>
    <w:rsid w:val="601CBDA2"/>
    <w:rsid w:val="60324219"/>
    <w:rsid w:val="6035E860"/>
    <w:rsid w:val="60374BCD"/>
    <w:rsid w:val="6054F489"/>
    <w:rsid w:val="6054F689"/>
    <w:rsid w:val="6056AC46"/>
    <w:rsid w:val="60668169"/>
    <w:rsid w:val="607738CC"/>
    <w:rsid w:val="608BAB61"/>
    <w:rsid w:val="608F3922"/>
    <w:rsid w:val="60949AE9"/>
    <w:rsid w:val="609673D8"/>
    <w:rsid w:val="609E7A2E"/>
    <w:rsid w:val="60A9B880"/>
    <w:rsid w:val="60B25BCC"/>
    <w:rsid w:val="60B84DD0"/>
    <w:rsid w:val="60C18F27"/>
    <w:rsid w:val="60CE0E02"/>
    <w:rsid w:val="60CF8772"/>
    <w:rsid w:val="60D52B17"/>
    <w:rsid w:val="60FD4114"/>
    <w:rsid w:val="6105D7DC"/>
    <w:rsid w:val="6109F17B"/>
    <w:rsid w:val="61199140"/>
    <w:rsid w:val="611C84AE"/>
    <w:rsid w:val="61268861"/>
    <w:rsid w:val="613A33F8"/>
    <w:rsid w:val="615009B4"/>
    <w:rsid w:val="615143CA"/>
    <w:rsid w:val="6155286C"/>
    <w:rsid w:val="61653EB9"/>
    <w:rsid w:val="617CB8DA"/>
    <w:rsid w:val="6186FD43"/>
    <w:rsid w:val="61894547"/>
    <w:rsid w:val="61A5FF17"/>
    <w:rsid w:val="61A809EF"/>
    <w:rsid w:val="61A82970"/>
    <w:rsid w:val="61AC614A"/>
    <w:rsid w:val="61EB8F66"/>
    <w:rsid w:val="61EFDC3C"/>
    <w:rsid w:val="6208699E"/>
    <w:rsid w:val="620FA4B7"/>
    <w:rsid w:val="621AF1DD"/>
    <w:rsid w:val="622E7E47"/>
    <w:rsid w:val="62685583"/>
    <w:rsid w:val="62737E23"/>
    <w:rsid w:val="627F2800"/>
    <w:rsid w:val="62826587"/>
    <w:rsid w:val="62949DAC"/>
    <w:rsid w:val="62A7E6F7"/>
    <w:rsid w:val="62A9822A"/>
    <w:rsid w:val="62B45E16"/>
    <w:rsid w:val="62C2285C"/>
    <w:rsid w:val="62CB1612"/>
    <w:rsid w:val="62CBC10F"/>
    <w:rsid w:val="62DA2D1C"/>
    <w:rsid w:val="62DD985A"/>
    <w:rsid w:val="62E0DF0A"/>
    <w:rsid w:val="62EF85B1"/>
    <w:rsid w:val="62FA5CC4"/>
    <w:rsid w:val="62FC8156"/>
    <w:rsid w:val="6305FB25"/>
    <w:rsid w:val="6309E237"/>
    <w:rsid w:val="63175C2C"/>
    <w:rsid w:val="631F22DF"/>
    <w:rsid w:val="63201019"/>
    <w:rsid w:val="63224302"/>
    <w:rsid w:val="6326EF3A"/>
    <w:rsid w:val="63317030"/>
    <w:rsid w:val="6335508C"/>
    <w:rsid w:val="633EDEAF"/>
    <w:rsid w:val="63698308"/>
    <w:rsid w:val="637A9263"/>
    <w:rsid w:val="6382371E"/>
    <w:rsid w:val="638744F3"/>
    <w:rsid w:val="638863B8"/>
    <w:rsid w:val="63B455E7"/>
    <w:rsid w:val="63C487ED"/>
    <w:rsid w:val="63C51A83"/>
    <w:rsid w:val="63D2F4B7"/>
    <w:rsid w:val="63EB7BDF"/>
    <w:rsid w:val="63F4AF9B"/>
    <w:rsid w:val="63F7EA82"/>
    <w:rsid w:val="63FCD843"/>
    <w:rsid w:val="640C18BE"/>
    <w:rsid w:val="640EF199"/>
    <w:rsid w:val="641700FA"/>
    <w:rsid w:val="641BD7CB"/>
    <w:rsid w:val="641D7CCD"/>
    <w:rsid w:val="6424BFE9"/>
    <w:rsid w:val="64263126"/>
    <w:rsid w:val="64266004"/>
    <w:rsid w:val="6434A749"/>
    <w:rsid w:val="643C3F61"/>
    <w:rsid w:val="643E33C8"/>
    <w:rsid w:val="6443E544"/>
    <w:rsid w:val="644B48E7"/>
    <w:rsid w:val="6451496C"/>
    <w:rsid w:val="6452071A"/>
    <w:rsid w:val="645F1B61"/>
    <w:rsid w:val="645F2D33"/>
    <w:rsid w:val="646537CE"/>
    <w:rsid w:val="6478C71A"/>
    <w:rsid w:val="6481B936"/>
    <w:rsid w:val="64AAD2D1"/>
    <w:rsid w:val="64C5D42C"/>
    <w:rsid w:val="64E8F238"/>
    <w:rsid w:val="64F52FF8"/>
    <w:rsid w:val="65025B69"/>
    <w:rsid w:val="6502CA3E"/>
    <w:rsid w:val="65054319"/>
    <w:rsid w:val="65133C8B"/>
    <w:rsid w:val="65167BED"/>
    <w:rsid w:val="651BDB6C"/>
    <w:rsid w:val="651F3011"/>
    <w:rsid w:val="6531349E"/>
    <w:rsid w:val="6537A96F"/>
    <w:rsid w:val="654171DA"/>
    <w:rsid w:val="65550DF6"/>
    <w:rsid w:val="6556526A"/>
    <w:rsid w:val="65582CF6"/>
    <w:rsid w:val="65605627"/>
    <w:rsid w:val="6565663F"/>
    <w:rsid w:val="656627BA"/>
    <w:rsid w:val="6572A80D"/>
    <w:rsid w:val="657B8B0C"/>
    <w:rsid w:val="6580712C"/>
    <w:rsid w:val="65824F3E"/>
    <w:rsid w:val="65853BFB"/>
    <w:rsid w:val="6595DE92"/>
    <w:rsid w:val="65A31E25"/>
    <w:rsid w:val="65A5412F"/>
    <w:rsid w:val="65ACEE57"/>
    <w:rsid w:val="65BC8797"/>
    <w:rsid w:val="65C1C4D8"/>
    <w:rsid w:val="65CAD3C9"/>
    <w:rsid w:val="65CD52A9"/>
    <w:rsid w:val="65D31B04"/>
    <w:rsid w:val="65D6E778"/>
    <w:rsid w:val="65EE79A9"/>
    <w:rsid w:val="65F8A5CD"/>
    <w:rsid w:val="65FF1E82"/>
    <w:rsid w:val="660E2E8C"/>
    <w:rsid w:val="660F2B09"/>
    <w:rsid w:val="662374AE"/>
    <w:rsid w:val="662448EA"/>
    <w:rsid w:val="66345662"/>
    <w:rsid w:val="66410393"/>
    <w:rsid w:val="6657094E"/>
    <w:rsid w:val="665C01C6"/>
    <w:rsid w:val="667184D5"/>
    <w:rsid w:val="66739D3E"/>
    <w:rsid w:val="6699766E"/>
    <w:rsid w:val="66BD6E06"/>
    <w:rsid w:val="66CD3DDB"/>
    <w:rsid w:val="66D1107E"/>
    <w:rsid w:val="66D2C6D1"/>
    <w:rsid w:val="66E15479"/>
    <w:rsid w:val="66E41B17"/>
    <w:rsid w:val="66E5132C"/>
    <w:rsid w:val="66E939E4"/>
    <w:rsid w:val="66F21346"/>
    <w:rsid w:val="66F30B69"/>
    <w:rsid w:val="67015B73"/>
    <w:rsid w:val="670695B0"/>
    <w:rsid w:val="67086B87"/>
    <w:rsid w:val="6719B6A1"/>
    <w:rsid w:val="671B97BC"/>
    <w:rsid w:val="6749970A"/>
    <w:rsid w:val="674A2B28"/>
    <w:rsid w:val="674F94A9"/>
    <w:rsid w:val="675D40B8"/>
    <w:rsid w:val="6779D8FA"/>
    <w:rsid w:val="678AD8D5"/>
    <w:rsid w:val="67C248EA"/>
    <w:rsid w:val="67F90817"/>
    <w:rsid w:val="68056CD6"/>
    <w:rsid w:val="6834E1F6"/>
    <w:rsid w:val="683D8852"/>
    <w:rsid w:val="68433922"/>
    <w:rsid w:val="684D5707"/>
    <w:rsid w:val="685C1164"/>
    <w:rsid w:val="6878370C"/>
    <w:rsid w:val="687E8648"/>
    <w:rsid w:val="688D2CBB"/>
    <w:rsid w:val="689AD32B"/>
    <w:rsid w:val="689F2B3A"/>
    <w:rsid w:val="68DCA884"/>
    <w:rsid w:val="68EAB0E2"/>
    <w:rsid w:val="690EF930"/>
    <w:rsid w:val="690F2BEF"/>
    <w:rsid w:val="6912FABA"/>
    <w:rsid w:val="692AAA77"/>
    <w:rsid w:val="692BE030"/>
    <w:rsid w:val="69474ADA"/>
    <w:rsid w:val="6948C1F4"/>
    <w:rsid w:val="694ABD85"/>
    <w:rsid w:val="694AC3D5"/>
    <w:rsid w:val="694C92C0"/>
    <w:rsid w:val="695D6B24"/>
    <w:rsid w:val="695F5DBD"/>
    <w:rsid w:val="69753FC7"/>
    <w:rsid w:val="69779F72"/>
    <w:rsid w:val="697A0576"/>
    <w:rsid w:val="6990E51E"/>
    <w:rsid w:val="6992A763"/>
    <w:rsid w:val="69979D9E"/>
    <w:rsid w:val="69ACCF81"/>
    <w:rsid w:val="69C7F05C"/>
    <w:rsid w:val="69CBE125"/>
    <w:rsid w:val="69DB155D"/>
    <w:rsid w:val="69DBCBAB"/>
    <w:rsid w:val="69E1D70C"/>
    <w:rsid w:val="69E4047E"/>
    <w:rsid w:val="69E6ECC2"/>
    <w:rsid w:val="69EBC488"/>
    <w:rsid w:val="69FCA4B1"/>
    <w:rsid w:val="6A04123D"/>
    <w:rsid w:val="6A4640D0"/>
    <w:rsid w:val="6A4A035D"/>
    <w:rsid w:val="6A5ED861"/>
    <w:rsid w:val="6A63D65D"/>
    <w:rsid w:val="6A6E7FFC"/>
    <w:rsid w:val="6A6EF806"/>
    <w:rsid w:val="6A7159E2"/>
    <w:rsid w:val="6A7D0A79"/>
    <w:rsid w:val="6AB07B31"/>
    <w:rsid w:val="6AB893D9"/>
    <w:rsid w:val="6AB8B881"/>
    <w:rsid w:val="6AC818D6"/>
    <w:rsid w:val="6ACFCBD0"/>
    <w:rsid w:val="6AD9E844"/>
    <w:rsid w:val="6ADB3032"/>
    <w:rsid w:val="6AE2411E"/>
    <w:rsid w:val="6AEEBD65"/>
    <w:rsid w:val="6B03429A"/>
    <w:rsid w:val="6B108925"/>
    <w:rsid w:val="6B30CC70"/>
    <w:rsid w:val="6B3B2021"/>
    <w:rsid w:val="6B411D05"/>
    <w:rsid w:val="6B411D1D"/>
    <w:rsid w:val="6B596EBB"/>
    <w:rsid w:val="6B5EBC48"/>
    <w:rsid w:val="6B68E2DC"/>
    <w:rsid w:val="6B6F21E2"/>
    <w:rsid w:val="6B77ACDA"/>
    <w:rsid w:val="6B88B30F"/>
    <w:rsid w:val="6B8ACADE"/>
    <w:rsid w:val="6B8E53FC"/>
    <w:rsid w:val="6B9719DC"/>
    <w:rsid w:val="6BA26D4D"/>
    <w:rsid w:val="6BA9337A"/>
    <w:rsid w:val="6BA9443B"/>
    <w:rsid w:val="6BBCF833"/>
    <w:rsid w:val="6BBDD048"/>
    <w:rsid w:val="6BC1192E"/>
    <w:rsid w:val="6BEA2A40"/>
    <w:rsid w:val="6BF7C63A"/>
    <w:rsid w:val="6C0B9A98"/>
    <w:rsid w:val="6C11C595"/>
    <w:rsid w:val="6C14CAF5"/>
    <w:rsid w:val="6C1F2578"/>
    <w:rsid w:val="6C20D9B5"/>
    <w:rsid w:val="6C273F90"/>
    <w:rsid w:val="6C2BC7AA"/>
    <w:rsid w:val="6C42D83B"/>
    <w:rsid w:val="6C43EC18"/>
    <w:rsid w:val="6C451142"/>
    <w:rsid w:val="6C48DC3F"/>
    <w:rsid w:val="6C4F5BA0"/>
    <w:rsid w:val="6C5862DB"/>
    <w:rsid w:val="6C5E3BA8"/>
    <w:rsid w:val="6C980D14"/>
    <w:rsid w:val="6C9B5F51"/>
    <w:rsid w:val="6CAF909D"/>
    <w:rsid w:val="6CAFC5A9"/>
    <w:rsid w:val="6CB67E50"/>
    <w:rsid w:val="6CC5CDA5"/>
    <w:rsid w:val="6CCD21A7"/>
    <w:rsid w:val="6CD28192"/>
    <w:rsid w:val="6CD3163B"/>
    <w:rsid w:val="6CE5773E"/>
    <w:rsid w:val="6CF52F2B"/>
    <w:rsid w:val="6D16F690"/>
    <w:rsid w:val="6D1A025E"/>
    <w:rsid w:val="6D30DE06"/>
    <w:rsid w:val="6D3865E2"/>
    <w:rsid w:val="6D466240"/>
    <w:rsid w:val="6D52E269"/>
    <w:rsid w:val="6D58217D"/>
    <w:rsid w:val="6D5E2134"/>
    <w:rsid w:val="6D5F8152"/>
    <w:rsid w:val="6D75557B"/>
    <w:rsid w:val="6D8339E3"/>
    <w:rsid w:val="6D8C5434"/>
    <w:rsid w:val="6D9A7308"/>
    <w:rsid w:val="6D9B5E6F"/>
    <w:rsid w:val="6D9C0F99"/>
    <w:rsid w:val="6DA80376"/>
    <w:rsid w:val="6DC175A8"/>
    <w:rsid w:val="6DE7B362"/>
    <w:rsid w:val="6DF1FE5D"/>
    <w:rsid w:val="6DF41D5E"/>
    <w:rsid w:val="6E1A8A5D"/>
    <w:rsid w:val="6E20F7E8"/>
    <w:rsid w:val="6E271008"/>
    <w:rsid w:val="6E2DC46E"/>
    <w:rsid w:val="6E3AC85E"/>
    <w:rsid w:val="6E494938"/>
    <w:rsid w:val="6E4AA124"/>
    <w:rsid w:val="6E553758"/>
    <w:rsid w:val="6E655742"/>
    <w:rsid w:val="6E6A7E3B"/>
    <w:rsid w:val="6E7F52A8"/>
    <w:rsid w:val="6E8C2B56"/>
    <w:rsid w:val="6E9EEA78"/>
    <w:rsid w:val="6EB49E26"/>
    <w:rsid w:val="6EB55ECA"/>
    <w:rsid w:val="6EBF7458"/>
    <w:rsid w:val="6ECC567B"/>
    <w:rsid w:val="6EF6A30E"/>
    <w:rsid w:val="6F06C49F"/>
    <w:rsid w:val="6F11294B"/>
    <w:rsid w:val="6F194FE0"/>
    <w:rsid w:val="6F2A0A9D"/>
    <w:rsid w:val="6F2BB097"/>
    <w:rsid w:val="6F52B845"/>
    <w:rsid w:val="6F54C754"/>
    <w:rsid w:val="6F65625A"/>
    <w:rsid w:val="6F896239"/>
    <w:rsid w:val="6F8EC577"/>
    <w:rsid w:val="6F98C71B"/>
    <w:rsid w:val="6FA1F532"/>
    <w:rsid w:val="6FABB1D0"/>
    <w:rsid w:val="6FAE2CC4"/>
    <w:rsid w:val="6FB17D29"/>
    <w:rsid w:val="6FB372DA"/>
    <w:rsid w:val="6FC4F5B6"/>
    <w:rsid w:val="6FC6529A"/>
    <w:rsid w:val="6FD1B7E5"/>
    <w:rsid w:val="6FE1DE9C"/>
    <w:rsid w:val="6FE7E710"/>
    <w:rsid w:val="6FF1A252"/>
    <w:rsid w:val="6FFA2126"/>
    <w:rsid w:val="7003ECD9"/>
    <w:rsid w:val="7008D9F4"/>
    <w:rsid w:val="702B41DA"/>
    <w:rsid w:val="703AAC75"/>
    <w:rsid w:val="70482589"/>
    <w:rsid w:val="705ED668"/>
    <w:rsid w:val="705EEF9E"/>
    <w:rsid w:val="707647C5"/>
    <w:rsid w:val="70798996"/>
    <w:rsid w:val="70802BB9"/>
    <w:rsid w:val="708038D6"/>
    <w:rsid w:val="7092F588"/>
    <w:rsid w:val="70992BF0"/>
    <w:rsid w:val="709A13BE"/>
    <w:rsid w:val="70A5C05F"/>
    <w:rsid w:val="70A9DAB7"/>
    <w:rsid w:val="70D54044"/>
    <w:rsid w:val="70DA5DEF"/>
    <w:rsid w:val="70E68658"/>
    <w:rsid w:val="70F38787"/>
    <w:rsid w:val="70F45FE1"/>
    <w:rsid w:val="7113FA50"/>
    <w:rsid w:val="71159379"/>
    <w:rsid w:val="7122067D"/>
    <w:rsid w:val="7122A363"/>
    <w:rsid w:val="71424B88"/>
    <w:rsid w:val="71451BCF"/>
    <w:rsid w:val="714B44DD"/>
    <w:rsid w:val="715617CE"/>
    <w:rsid w:val="715CC80C"/>
    <w:rsid w:val="715E915B"/>
    <w:rsid w:val="718B7B21"/>
    <w:rsid w:val="718C0A62"/>
    <w:rsid w:val="718F741E"/>
    <w:rsid w:val="71A48740"/>
    <w:rsid w:val="71A86F6B"/>
    <w:rsid w:val="71AE2277"/>
    <w:rsid w:val="71B29C6D"/>
    <w:rsid w:val="71B5DB04"/>
    <w:rsid w:val="71CA7939"/>
    <w:rsid w:val="71D7A705"/>
    <w:rsid w:val="71DC2996"/>
    <w:rsid w:val="71DFD0E6"/>
    <w:rsid w:val="71EA44C3"/>
    <w:rsid w:val="72071D48"/>
    <w:rsid w:val="72080DA2"/>
    <w:rsid w:val="720DFC7F"/>
    <w:rsid w:val="720FCE96"/>
    <w:rsid w:val="7217B9B2"/>
    <w:rsid w:val="7220A5C4"/>
    <w:rsid w:val="723F9F71"/>
    <w:rsid w:val="72469197"/>
    <w:rsid w:val="72524E19"/>
    <w:rsid w:val="72595B3E"/>
    <w:rsid w:val="725B387E"/>
    <w:rsid w:val="7260AA4C"/>
    <w:rsid w:val="726163AD"/>
    <w:rsid w:val="726CD32D"/>
    <w:rsid w:val="72A783A0"/>
    <w:rsid w:val="72B36D2C"/>
    <w:rsid w:val="72B56BF2"/>
    <w:rsid w:val="72B5E722"/>
    <w:rsid w:val="72B9CC4D"/>
    <w:rsid w:val="72C658FB"/>
    <w:rsid w:val="72CBDF3C"/>
    <w:rsid w:val="72DB84C8"/>
    <w:rsid w:val="72DF4BDA"/>
    <w:rsid w:val="72E31550"/>
    <w:rsid w:val="72E4CE70"/>
    <w:rsid w:val="72E89A68"/>
    <w:rsid w:val="72E91FBA"/>
    <w:rsid w:val="72F3B537"/>
    <w:rsid w:val="72F6ED64"/>
    <w:rsid w:val="7307B32C"/>
    <w:rsid w:val="731FD65C"/>
    <w:rsid w:val="73305D04"/>
    <w:rsid w:val="73349E81"/>
    <w:rsid w:val="7334C984"/>
    <w:rsid w:val="73385A36"/>
    <w:rsid w:val="733A30FD"/>
    <w:rsid w:val="733F014B"/>
    <w:rsid w:val="734AF834"/>
    <w:rsid w:val="734EE269"/>
    <w:rsid w:val="73683BC9"/>
    <w:rsid w:val="73723D12"/>
    <w:rsid w:val="7378A641"/>
    <w:rsid w:val="738DA900"/>
    <w:rsid w:val="73A2FB37"/>
    <w:rsid w:val="73B72AC9"/>
    <w:rsid w:val="73B90370"/>
    <w:rsid w:val="73CD81E3"/>
    <w:rsid w:val="73D714BD"/>
    <w:rsid w:val="73DBC7C8"/>
    <w:rsid w:val="73E61867"/>
    <w:rsid w:val="73EA3CD6"/>
    <w:rsid w:val="740C0406"/>
    <w:rsid w:val="741CB335"/>
    <w:rsid w:val="7432DFA0"/>
    <w:rsid w:val="7438B5D8"/>
    <w:rsid w:val="7440AC0E"/>
    <w:rsid w:val="745CC754"/>
    <w:rsid w:val="746362E6"/>
    <w:rsid w:val="7464A002"/>
    <w:rsid w:val="747B7F67"/>
    <w:rsid w:val="748BDA2F"/>
    <w:rsid w:val="74961261"/>
    <w:rsid w:val="749C6383"/>
    <w:rsid w:val="749E1F8C"/>
    <w:rsid w:val="74AED1E0"/>
    <w:rsid w:val="74B54215"/>
    <w:rsid w:val="74B653A1"/>
    <w:rsid w:val="74BC36AF"/>
    <w:rsid w:val="74DD1986"/>
    <w:rsid w:val="74DEA0CD"/>
    <w:rsid w:val="74E0678E"/>
    <w:rsid w:val="74EA9F82"/>
    <w:rsid w:val="74F43678"/>
    <w:rsid w:val="74F6F2CB"/>
    <w:rsid w:val="74FCF114"/>
    <w:rsid w:val="75002AC3"/>
    <w:rsid w:val="7509DF69"/>
    <w:rsid w:val="750A2AFB"/>
    <w:rsid w:val="750ABE27"/>
    <w:rsid w:val="750BEC0C"/>
    <w:rsid w:val="751E8663"/>
    <w:rsid w:val="75207DE7"/>
    <w:rsid w:val="754963AB"/>
    <w:rsid w:val="75549902"/>
    <w:rsid w:val="755D9B81"/>
    <w:rsid w:val="756487E8"/>
    <w:rsid w:val="757E8E34"/>
    <w:rsid w:val="75868128"/>
    <w:rsid w:val="758ACF57"/>
    <w:rsid w:val="758B0EB6"/>
    <w:rsid w:val="759B3560"/>
    <w:rsid w:val="759B4B4A"/>
    <w:rsid w:val="75A836CC"/>
    <w:rsid w:val="75B0FEA8"/>
    <w:rsid w:val="75BCC95F"/>
    <w:rsid w:val="75BD4BD1"/>
    <w:rsid w:val="75D7229B"/>
    <w:rsid w:val="75EADB06"/>
    <w:rsid w:val="75FC1DEF"/>
    <w:rsid w:val="75FC2A7A"/>
    <w:rsid w:val="75FC7B58"/>
    <w:rsid w:val="7603B60D"/>
    <w:rsid w:val="760F5E3B"/>
    <w:rsid w:val="761216A6"/>
    <w:rsid w:val="762785BD"/>
    <w:rsid w:val="76288D81"/>
    <w:rsid w:val="76327A9A"/>
    <w:rsid w:val="763417D1"/>
    <w:rsid w:val="763B6BFF"/>
    <w:rsid w:val="76428FAB"/>
    <w:rsid w:val="76456BA0"/>
    <w:rsid w:val="76889663"/>
    <w:rsid w:val="76891703"/>
    <w:rsid w:val="76957E97"/>
    <w:rsid w:val="769791E0"/>
    <w:rsid w:val="7697AAB6"/>
    <w:rsid w:val="76A0F668"/>
    <w:rsid w:val="76DC5741"/>
    <w:rsid w:val="76F3A0A6"/>
    <w:rsid w:val="76F548A5"/>
    <w:rsid w:val="76F6AF22"/>
    <w:rsid w:val="76FBB0D6"/>
    <w:rsid w:val="770BC39B"/>
    <w:rsid w:val="770D3511"/>
    <w:rsid w:val="770D5B22"/>
    <w:rsid w:val="7719D53D"/>
    <w:rsid w:val="772C0102"/>
    <w:rsid w:val="774583CB"/>
    <w:rsid w:val="7760CB4E"/>
    <w:rsid w:val="77850F72"/>
    <w:rsid w:val="77916662"/>
    <w:rsid w:val="77959DE5"/>
    <w:rsid w:val="7797F8D9"/>
    <w:rsid w:val="77A51629"/>
    <w:rsid w:val="77B63B2C"/>
    <w:rsid w:val="77BB7D0F"/>
    <w:rsid w:val="77BFC384"/>
    <w:rsid w:val="77C02528"/>
    <w:rsid w:val="77CAF34A"/>
    <w:rsid w:val="77DA5F4A"/>
    <w:rsid w:val="77E3879A"/>
    <w:rsid w:val="77E3FFFD"/>
    <w:rsid w:val="77F73C1E"/>
    <w:rsid w:val="78185091"/>
    <w:rsid w:val="781A1E9D"/>
    <w:rsid w:val="781A8933"/>
    <w:rsid w:val="7832541B"/>
    <w:rsid w:val="7832A166"/>
    <w:rsid w:val="78364948"/>
    <w:rsid w:val="784BCBDF"/>
    <w:rsid w:val="784D2AAD"/>
    <w:rsid w:val="7854B568"/>
    <w:rsid w:val="787FA89B"/>
    <w:rsid w:val="7889D02C"/>
    <w:rsid w:val="78971B7E"/>
    <w:rsid w:val="78A46B63"/>
    <w:rsid w:val="78A5CC41"/>
    <w:rsid w:val="78C10368"/>
    <w:rsid w:val="78C190BE"/>
    <w:rsid w:val="78C21770"/>
    <w:rsid w:val="78C83725"/>
    <w:rsid w:val="78DD5F15"/>
    <w:rsid w:val="78E10A01"/>
    <w:rsid w:val="78FFE2C3"/>
    <w:rsid w:val="7903C1AC"/>
    <w:rsid w:val="79118E3C"/>
    <w:rsid w:val="7918ED98"/>
    <w:rsid w:val="791F63EE"/>
    <w:rsid w:val="7922872F"/>
    <w:rsid w:val="79271B23"/>
    <w:rsid w:val="79281E53"/>
    <w:rsid w:val="79345F6E"/>
    <w:rsid w:val="793C0E74"/>
    <w:rsid w:val="793F1700"/>
    <w:rsid w:val="794B32D8"/>
    <w:rsid w:val="795BC500"/>
    <w:rsid w:val="795D018C"/>
    <w:rsid w:val="796F71E8"/>
    <w:rsid w:val="797B1587"/>
    <w:rsid w:val="797D01FF"/>
    <w:rsid w:val="798198C2"/>
    <w:rsid w:val="798B8547"/>
    <w:rsid w:val="79965E62"/>
    <w:rsid w:val="799CCA88"/>
    <w:rsid w:val="79A376BC"/>
    <w:rsid w:val="79A46147"/>
    <w:rsid w:val="79ACA53F"/>
    <w:rsid w:val="79B405FA"/>
    <w:rsid w:val="79BBE0A6"/>
    <w:rsid w:val="79BF881E"/>
    <w:rsid w:val="79C15EBF"/>
    <w:rsid w:val="79C187BE"/>
    <w:rsid w:val="79D114A5"/>
    <w:rsid w:val="79DF7AEA"/>
    <w:rsid w:val="79F7FFB6"/>
    <w:rsid w:val="7A05489A"/>
    <w:rsid w:val="7A26DEE8"/>
    <w:rsid w:val="7A3029CE"/>
    <w:rsid w:val="7A45B835"/>
    <w:rsid w:val="7A5C7C43"/>
    <w:rsid w:val="7A5F3CBF"/>
    <w:rsid w:val="7A71BC75"/>
    <w:rsid w:val="7A7E0F02"/>
    <w:rsid w:val="7A8A9886"/>
    <w:rsid w:val="7A8AE99E"/>
    <w:rsid w:val="7A8BEC65"/>
    <w:rsid w:val="7A8FC52E"/>
    <w:rsid w:val="7A9F1780"/>
    <w:rsid w:val="7AA5DBCF"/>
    <w:rsid w:val="7AA6BD12"/>
    <w:rsid w:val="7AAD3656"/>
    <w:rsid w:val="7ACC04C1"/>
    <w:rsid w:val="7ACF7135"/>
    <w:rsid w:val="7AD4FF42"/>
    <w:rsid w:val="7AE16C71"/>
    <w:rsid w:val="7AEEAD39"/>
    <w:rsid w:val="7AEF3FAA"/>
    <w:rsid w:val="7AFB1C1B"/>
    <w:rsid w:val="7AFB90D7"/>
    <w:rsid w:val="7B075030"/>
    <w:rsid w:val="7B144F17"/>
    <w:rsid w:val="7B1912F5"/>
    <w:rsid w:val="7B1E29BB"/>
    <w:rsid w:val="7B2B2B52"/>
    <w:rsid w:val="7B30C0D2"/>
    <w:rsid w:val="7B3B4A2A"/>
    <w:rsid w:val="7B463059"/>
    <w:rsid w:val="7B7BCD4F"/>
    <w:rsid w:val="7BA1D8D1"/>
    <w:rsid w:val="7BBB13A6"/>
    <w:rsid w:val="7BC57C9B"/>
    <w:rsid w:val="7BC96186"/>
    <w:rsid w:val="7BCDAE47"/>
    <w:rsid w:val="7BD7DFD1"/>
    <w:rsid w:val="7BF8AF4C"/>
    <w:rsid w:val="7BFA5D0D"/>
    <w:rsid w:val="7C002A52"/>
    <w:rsid w:val="7C034287"/>
    <w:rsid w:val="7C05189B"/>
    <w:rsid w:val="7C17039E"/>
    <w:rsid w:val="7C217222"/>
    <w:rsid w:val="7C3A71E0"/>
    <w:rsid w:val="7C3DDC97"/>
    <w:rsid w:val="7C435573"/>
    <w:rsid w:val="7C443A43"/>
    <w:rsid w:val="7C465818"/>
    <w:rsid w:val="7C743BE9"/>
    <w:rsid w:val="7C794248"/>
    <w:rsid w:val="7C832AB4"/>
    <w:rsid w:val="7C91FAEF"/>
    <w:rsid w:val="7C9D4255"/>
    <w:rsid w:val="7CB83911"/>
    <w:rsid w:val="7CC32666"/>
    <w:rsid w:val="7CD5224A"/>
    <w:rsid w:val="7CD98FF4"/>
    <w:rsid w:val="7CDE51C6"/>
    <w:rsid w:val="7CE4A1FF"/>
    <w:rsid w:val="7CE81391"/>
    <w:rsid w:val="7CEA6399"/>
    <w:rsid w:val="7D03A520"/>
    <w:rsid w:val="7D05800B"/>
    <w:rsid w:val="7D0A4468"/>
    <w:rsid w:val="7D11B6A6"/>
    <w:rsid w:val="7D1666EC"/>
    <w:rsid w:val="7D20AE98"/>
    <w:rsid w:val="7D232A30"/>
    <w:rsid w:val="7D2A38B3"/>
    <w:rsid w:val="7D2CA0E6"/>
    <w:rsid w:val="7D2FF973"/>
    <w:rsid w:val="7D344F55"/>
    <w:rsid w:val="7D5A136B"/>
    <w:rsid w:val="7D5F0C0D"/>
    <w:rsid w:val="7D642F35"/>
    <w:rsid w:val="7D71011B"/>
    <w:rsid w:val="7D75CD4E"/>
    <w:rsid w:val="7D7652C0"/>
    <w:rsid w:val="7D8F3956"/>
    <w:rsid w:val="7DA3937E"/>
    <w:rsid w:val="7DAC6D4F"/>
    <w:rsid w:val="7DB098F9"/>
    <w:rsid w:val="7DC31FCF"/>
    <w:rsid w:val="7DCE1601"/>
    <w:rsid w:val="7DDB369F"/>
    <w:rsid w:val="7DE251CE"/>
    <w:rsid w:val="7DE55F87"/>
    <w:rsid w:val="7DFC794B"/>
    <w:rsid w:val="7E0A01E1"/>
    <w:rsid w:val="7E13224A"/>
    <w:rsid w:val="7E1D381C"/>
    <w:rsid w:val="7E23A88C"/>
    <w:rsid w:val="7E2791C8"/>
    <w:rsid w:val="7E297378"/>
    <w:rsid w:val="7E3EA4DD"/>
    <w:rsid w:val="7E40CEB0"/>
    <w:rsid w:val="7E4FA691"/>
    <w:rsid w:val="7E67950B"/>
    <w:rsid w:val="7E738855"/>
    <w:rsid w:val="7E9606DA"/>
    <w:rsid w:val="7E98588D"/>
    <w:rsid w:val="7EA2D346"/>
    <w:rsid w:val="7EAC9BE1"/>
    <w:rsid w:val="7EB68034"/>
    <w:rsid w:val="7EBB4427"/>
    <w:rsid w:val="7EC42194"/>
    <w:rsid w:val="7ECA5775"/>
    <w:rsid w:val="7EE735C0"/>
    <w:rsid w:val="7F0B1BA2"/>
    <w:rsid w:val="7F1099E3"/>
    <w:rsid w:val="7F21599C"/>
    <w:rsid w:val="7F74257E"/>
    <w:rsid w:val="7F8B172C"/>
    <w:rsid w:val="7F8FD239"/>
    <w:rsid w:val="7F90BF68"/>
    <w:rsid w:val="7FA37F92"/>
    <w:rsid w:val="7FB2067B"/>
    <w:rsid w:val="7FB25531"/>
    <w:rsid w:val="7FB48279"/>
    <w:rsid w:val="7FBD023F"/>
    <w:rsid w:val="7FBD33C4"/>
    <w:rsid w:val="7FCEA723"/>
    <w:rsid w:val="7FD2C5AD"/>
    <w:rsid w:val="7FD3C1AD"/>
    <w:rsid w:val="7FE38A5D"/>
    <w:rsid w:val="7FF5F804"/>
    <w:rsid w:val="7FF6E0D6"/>
    <w:rsid w:val="7FFF0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83F3C4"/>
  <w15:chartTrackingRefBased/>
  <w15:docId w15:val="{7523F6FF-71A1-4758-B3C8-58D186A3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72"/>
    <w:rPr>
      <w:kern w:val="0"/>
      <w14:ligatures w14:val="none"/>
    </w:rPr>
  </w:style>
  <w:style w:type="paragraph" w:styleId="Heading1">
    <w:name w:val="heading 1"/>
    <w:basedOn w:val="Normal"/>
    <w:next w:val="Normal"/>
    <w:link w:val="Heading1Char"/>
    <w:uiPriority w:val="9"/>
    <w:qFormat/>
    <w:rsid w:val="00AA0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0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0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0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0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472"/>
    <w:rPr>
      <w:rFonts w:eastAsiaTheme="majorEastAsia" w:cstheme="majorBidi"/>
      <w:color w:val="272727" w:themeColor="text1" w:themeTint="D8"/>
    </w:rPr>
  </w:style>
  <w:style w:type="paragraph" w:styleId="Title">
    <w:name w:val="Title"/>
    <w:basedOn w:val="Normal"/>
    <w:next w:val="Normal"/>
    <w:link w:val="TitleChar"/>
    <w:uiPriority w:val="10"/>
    <w:qFormat/>
    <w:rsid w:val="00AA0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472"/>
    <w:pPr>
      <w:spacing w:before="160"/>
      <w:jc w:val="center"/>
    </w:pPr>
    <w:rPr>
      <w:i/>
      <w:iCs/>
      <w:color w:val="404040" w:themeColor="text1" w:themeTint="BF"/>
    </w:rPr>
  </w:style>
  <w:style w:type="character" w:customStyle="1" w:styleId="QuoteChar">
    <w:name w:val="Quote Char"/>
    <w:basedOn w:val="DefaultParagraphFont"/>
    <w:link w:val="Quote"/>
    <w:uiPriority w:val="29"/>
    <w:rsid w:val="00AA0472"/>
    <w:rPr>
      <w:i/>
      <w:iCs/>
      <w:color w:val="404040" w:themeColor="text1" w:themeTint="BF"/>
    </w:rPr>
  </w:style>
  <w:style w:type="paragraph" w:styleId="ListParagraph">
    <w:name w:val="List Paragraph"/>
    <w:basedOn w:val="Normal"/>
    <w:uiPriority w:val="34"/>
    <w:qFormat/>
    <w:rsid w:val="00AA0472"/>
    <w:pPr>
      <w:ind w:left="720"/>
      <w:contextualSpacing/>
    </w:pPr>
  </w:style>
  <w:style w:type="character" w:styleId="IntenseEmphasis">
    <w:name w:val="Intense Emphasis"/>
    <w:basedOn w:val="DefaultParagraphFont"/>
    <w:uiPriority w:val="21"/>
    <w:qFormat/>
    <w:rsid w:val="00AA0472"/>
    <w:rPr>
      <w:i/>
      <w:iCs/>
      <w:color w:val="0F4761" w:themeColor="accent1" w:themeShade="BF"/>
    </w:rPr>
  </w:style>
  <w:style w:type="paragraph" w:styleId="IntenseQuote">
    <w:name w:val="Intense Quote"/>
    <w:basedOn w:val="Normal"/>
    <w:next w:val="Normal"/>
    <w:link w:val="IntenseQuoteChar"/>
    <w:uiPriority w:val="30"/>
    <w:qFormat/>
    <w:rsid w:val="00AA0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472"/>
    <w:rPr>
      <w:i/>
      <w:iCs/>
      <w:color w:val="0F4761" w:themeColor="accent1" w:themeShade="BF"/>
    </w:rPr>
  </w:style>
  <w:style w:type="character" w:styleId="IntenseReference">
    <w:name w:val="Intense Reference"/>
    <w:basedOn w:val="DefaultParagraphFont"/>
    <w:uiPriority w:val="32"/>
    <w:qFormat/>
    <w:rsid w:val="00AA0472"/>
    <w:rPr>
      <w:b/>
      <w:bCs/>
      <w:smallCaps/>
      <w:color w:val="0F4761" w:themeColor="accent1" w:themeShade="BF"/>
      <w:spacing w:val="5"/>
    </w:rPr>
  </w:style>
  <w:style w:type="character" w:styleId="CommentReference">
    <w:name w:val="annotation reference"/>
    <w:basedOn w:val="DefaultParagraphFont"/>
    <w:uiPriority w:val="99"/>
    <w:semiHidden/>
    <w:unhideWhenUsed/>
    <w:rsid w:val="00AA0472"/>
    <w:rPr>
      <w:sz w:val="16"/>
      <w:szCs w:val="16"/>
    </w:rPr>
  </w:style>
  <w:style w:type="paragraph" w:styleId="CommentText">
    <w:name w:val="annotation text"/>
    <w:basedOn w:val="Normal"/>
    <w:link w:val="CommentTextChar"/>
    <w:uiPriority w:val="99"/>
    <w:unhideWhenUsed/>
    <w:rsid w:val="00AA0472"/>
    <w:pPr>
      <w:spacing w:line="240" w:lineRule="auto"/>
    </w:pPr>
    <w:rPr>
      <w:sz w:val="20"/>
      <w:szCs w:val="20"/>
    </w:rPr>
  </w:style>
  <w:style w:type="character" w:customStyle="1" w:styleId="CommentTextChar">
    <w:name w:val="Comment Text Char"/>
    <w:basedOn w:val="DefaultParagraphFont"/>
    <w:link w:val="CommentText"/>
    <w:uiPriority w:val="99"/>
    <w:rsid w:val="00AA0472"/>
    <w:rPr>
      <w:kern w:val="0"/>
      <w:sz w:val="20"/>
      <w:szCs w:val="20"/>
      <w14:ligatures w14:val="none"/>
    </w:rPr>
  </w:style>
  <w:style w:type="paragraph" w:styleId="FootnoteText">
    <w:name w:val="footnote text"/>
    <w:basedOn w:val="Normal"/>
    <w:link w:val="FootnoteTextChar"/>
    <w:uiPriority w:val="99"/>
    <w:unhideWhenUsed/>
    <w:rsid w:val="00AA0472"/>
    <w:pPr>
      <w:spacing w:after="0" w:line="240" w:lineRule="auto"/>
    </w:pPr>
    <w:rPr>
      <w:sz w:val="20"/>
      <w:szCs w:val="20"/>
    </w:rPr>
  </w:style>
  <w:style w:type="character" w:customStyle="1" w:styleId="FootnoteTextChar">
    <w:name w:val="Footnote Text Char"/>
    <w:basedOn w:val="DefaultParagraphFont"/>
    <w:link w:val="FootnoteText"/>
    <w:uiPriority w:val="99"/>
    <w:rsid w:val="00AA0472"/>
    <w:rPr>
      <w:kern w:val="0"/>
      <w:sz w:val="20"/>
      <w:szCs w:val="20"/>
      <w14:ligatures w14:val="none"/>
    </w:rPr>
  </w:style>
  <w:style w:type="character" w:styleId="FootnoteReference">
    <w:name w:val="footnote reference"/>
    <w:basedOn w:val="DefaultParagraphFont"/>
    <w:uiPriority w:val="99"/>
    <w:semiHidden/>
    <w:unhideWhenUsed/>
    <w:rsid w:val="00AA0472"/>
    <w:rPr>
      <w:vertAlign w:val="superscript"/>
    </w:rPr>
  </w:style>
  <w:style w:type="character" w:styleId="Hyperlink">
    <w:name w:val="Hyperlink"/>
    <w:basedOn w:val="DefaultParagraphFont"/>
    <w:uiPriority w:val="99"/>
    <w:unhideWhenUsed/>
    <w:rsid w:val="00AA0472"/>
    <w:rPr>
      <w:color w:val="467886" w:themeColor="hyperlink"/>
      <w:u w:val="single"/>
    </w:rPr>
  </w:style>
  <w:style w:type="paragraph" w:customStyle="1" w:styleId="paragraph">
    <w:name w:val="paragraph"/>
    <w:basedOn w:val="Normal"/>
    <w:uiPriority w:val="1"/>
    <w:rsid w:val="00AA0472"/>
    <w:pPr>
      <w:spacing w:beforeAutospacing="1" w:afterAutospacing="1" w:line="240" w:lineRule="auto"/>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280D3C"/>
    <w:rPr>
      <w:b/>
      <w:bCs/>
    </w:rPr>
  </w:style>
  <w:style w:type="character" w:customStyle="1" w:styleId="CommentSubjectChar">
    <w:name w:val="Comment Subject Char"/>
    <w:basedOn w:val="CommentTextChar"/>
    <w:link w:val="CommentSubject"/>
    <w:uiPriority w:val="99"/>
    <w:semiHidden/>
    <w:rsid w:val="00280D3C"/>
    <w:rPr>
      <w:b/>
      <w:bCs/>
      <w:kern w:val="0"/>
      <w:sz w:val="20"/>
      <w:szCs w:val="20"/>
      <w14:ligatures w14:val="none"/>
    </w:rPr>
  </w:style>
  <w:style w:type="paragraph" w:styleId="NoSpacing">
    <w:name w:val="No Spacing"/>
    <w:uiPriority w:val="1"/>
    <w:qFormat/>
    <w:rsid w:val="006D5C14"/>
    <w:pPr>
      <w:spacing w:after="0" w:line="240" w:lineRule="auto"/>
    </w:pPr>
    <w:rPr>
      <w:kern w:val="0"/>
      <w14:ligatures w14:val="none"/>
    </w:rPr>
  </w:style>
  <w:style w:type="paragraph" w:styleId="Header">
    <w:name w:val="header"/>
    <w:basedOn w:val="Normal"/>
    <w:link w:val="HeaderChar"/>
    <w:uiPriority w:val="99"/>
    <w:semiHidden/>
    <w:unhideWhenUsed/>
    <w:rsid w:val="008663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6311"/>
    <w:rPr>
      <w:kern w:val="0"/>
      <w14:ligatures w14:val="none"/>
    </w:rPr>
  </w:style>
  <w:style w:type="paragraph" w:styleId="Footer">
    <w:name w:val="footer"/>
    <w:basedOn w:val="Normal"/>
    <w:link w:val="FooterChar"/>
    <w:uiPriority w:val="99"/>
    <w:semiHidden/>
    <w:unhideWhenUsed/>
    <w:rsid w:val="008663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6311"/>
    <w:rPr>
      <w:kern w:val="0"/>
      <w14:ligatures w14:val="none"/>
    </w:rPr>
  </w:style>
  <w:style w:type="paragraph" w:styleId="Revision">
    <w:name w:val="Revision"/>
    <w:hidden/>
    <w:uiPriority w:val="99"/>
    <w:semiHidden/>
    <w:rsid w:val="00372636"/>
    <w:pPr>
      <w:spacing w:after="0" w:line="240" w:lineRule="auto"/>
    </w:pPr>
    <w:rPr>
      <w:kern w:val="0"/>
      <w14:ligatures w14:val="none"/>
    </w:rPr>
  </w:style>
  <w:style w:type="character" w:styleId="UnresolvedMention">
    <w:name w:val="Unresolved Mention"/>
    <w:basedOn w:val="DefaultParagraphFont"/>
    <w:uiPriority w:val="99"/>
    <w:semiHidden/>
    <w:unhideWhenUsed/>
    <w:rsid w:val="001F3998"/>
    <w:rPr>
      <w:color w:val="605E5C"/>
      <w:shd w:val="clear" w:color="auto" w:fill="E1DFDD"/>
    </w:rPr>
  </w:style>
  <w:style w:type="character" w:styleId="FollowedHyperlink">
    <w:name w:val="FollowedHyperlink"/>
    <w:basedOn w:val="DefaultParagraphFont"/>
    <w:uiPriority w:val="99"/>
    <w:semiHidden/>
    <w:unhideWhenUsed/>
    <w:rsid w:val="007271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orcid.org/0000-0001-8429-7224" TargetMode="External"/><Relationship Id="rId2" Type="http://schemas.openxmlformats.org/officeDocument/2006/relationships/hyperlink" Target="https://orcid.org/0000-0002-4347-3532" TargetMode="External"/><Relationship Id="rId1" Type="http://schemas.openxmlformats.org/officeDocument/2006/relationships/hyperlink" Target="https://www.elsevier.com/en-gb/researcher/author/policies-and-guidelines/credit-author-statement" TargetMode="External"/><Relationship Id="rId6" Type="http://schemas.openxmlformats.org/officeDocument/2006/relationships/hyperlink" Target="https://orcid.org/0000-0002-2156-1603" TargetMode="External"/><Relationship Id="rId5" Type="http://schemas.openxmlformats.org/officeDocument/2006/relationships/hyperlink" Target="https://orcid.org/0000-0003-3191-8896" TargetMode="External"/><Relationship Id="rId4" Type="http://schemas.openxmlformats.org/officeDocument/2006/relationships/hyperlink" Target="https://orcid.org/0000-0001-7569-0091"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parliament.gov.zm/sites/default/files/documents/acts/Lands%20Ac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iea.org/topics/critical-minerals" TargetMode="External"/><Relationship Id="rId2" Type="http://schemas.openxmlformats.org/officeDocument/2006/relationships/customXml" Target="../customXml/item2.xml"/><Relationship Id="rId16" Type="http://schemas.openxmlformats.org/officeDocument/2006/relationships/hyperlink" Target="https://doi.org/10.1016/j.exis.2024.101554" TargetMode="External"/><Relationship Id="rId20" Type="http://schemas.openxmlformats.org/officeDocument/2006/relationships/hyperlink" Target="https://www.parliament.gov.zm/sites/default/files/documents/acts/Act%20No.%2014%20of%202024%20The%20Mineral%20Regulation%20Commiss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zda.org.zm/wp-content/uploads/2020/12/ZDA-Investors-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b8b66e-5759-43c1-a138-f967a8bf5a20">
      <UserInfo>
        <DisplayName/>
        <AccountId xsi:nil="true"/>
        <AccountType/>
      </UserInfo>
    </SharedWithUsers>
    <TaxCatchAll xmlns="35b8b66e-5759-43c1-a138-f967a8bf5a20" xsi:nil="true"/>
    <lcf76f155ced4ddcb4097134ff3c332f xmlns="0b696a8a-ab1a-459b-a09e-44df7cbe93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F727AA7180443A862CD9A25741398" ma:contentTypeVersion="18" ma:contentTypeDescription="Create a new document." ma:contentTypeScope="" ma:versionID="a15470f3de19f5213b20cf20a4995d57">
  <xsd:schema xmlns:xsd="http://www.w3.org/2001/XMLSchema" xmlns:xs="http://www.w3.org/2001/XMLSchema" xmlns:p="http://schemas.microsoft.com/office/2006/metadata/properties" xmlns:ns2="35b8b66e-5759-43c1-a138-f967a8bf5a20" xmlns:ns3="0b696a8a-ab1a-459b-a09e-44df7cbe9330" targetNamespace="http://schemas.microsoft.com/office/2006/metadata/properties" ma:root="true" ma:fieldsID="a0986734c870a0a15ed8795bbdb10adf" ns2:_="" ns3:_="">
    <xsd:import namespace="35b8b66e-5759-43c1-a138-f967a8bf5a20"/>
    <xsd:import namespace="0b696a8a-ab1a-459b-a09e-44df7cbe93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8b66e-5759-43c1-a138-f967a8bf5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81a30b-7206-4dc0-86e4-cd83cec9bd9f}" ma:internalName="TaxCatchAll" ma:showField="CatchAllData" ma:web="35b8b66e-5759-43c1-a138-f967a8bf5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96a8a-ab1a-459b-a09e-44df7cbe93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03948-AA83-4C46-AEF1-3128B22537C8}">
  <ds:schemaRefs>
    <ds:schemaRef ds:uri="http://purl.org/dc/dcmitype/"/>
    <ds:schemaRef ds:uri="35b8b66e-5759-43c1-a138-f967a8bf5a20"/>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0b696a8a-ab1a-459b-a09e-44df7cbe933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6FF251-3671-4585-92C7-882E9D2F5371}">
  <ds:schemaRefs>
    <ds:schemaRef ds:uri="http://schemas.microsoft.com/sharepoint/v3/contenttype/forms"/>
  </ds:schemaRefs>
</ds:datastoreItem>
</file>

<file path=customXml/itemProps3.xml><?xml version="1.0" encoding="utf-8"?>
<ds:datastoreItem xmlns:ds="http://schemas.openxmlformats.org/officeDocument/2006/customXml" ds:itemID="{2CE24D77-8841-47A5-9017-6607188B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8b66e-5759-43c1-a138-f967a8bf5a20"/>
    <ds:schemaRef ds:uri="0b696a8a-ab1a-459b-a09e-44df7cbe9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4002</Words>
  <Characters>22813</Characters>
  <Application>Microsoft Office Word</Application>
  <DocSecurity>0</DocSecurity>
  <Lines>190</Lines>
  <Paragraphs>53</Paragraphs>
  <ScaleCrop>false</ScaleCrop>
  <Company>University College London</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Arhin, Gerald</dc:creator>
  <cp:keywords/>
  <dc:description/>
  <cp:lastModifiedBy>SP Copyeditor2</cp:lastModifiedBy>
  <cp:revision>756</cp:revision>
  <dcterms:created xsi:type="dcterms:W3CDTF">2025-08-27T16:43:00Z</dcterms:created>
  <dcterms:modified xsi:type="dcterms:W3CDTF">2025-09-22T23:51:00Z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1061600</vt:r8>
  </property>
  <property fmtid="{D5CDD505-2E9C-101B-9397-08002B2CF9AE}" pid="3" name="ContentTypeId">
    <vt:lpwstr>0x010100633F727AA7180443A862CD9A25741398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